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53246A93" w14:textId="77777777" w:rsidTr="00826D53">
        <w:trPr>
          <w:trHeight w:val="282"/>
        </w:trPr>
        <w:tc>
          <w:tcPr>
            <w:tcW w:w="500" w:type="dxa"/>
            <w:vMerge w:val="restart"/>
            <w:tcBorders>
              <w:bottom w:val="nil"/>
            </w:tcBorders>
            <w:textDirection w:val="btLr"/>
          </w:tcPr>
          <w:p w14:paraId="53246A8D"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53246A8E"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fr-FR"/>
              </w:rPr>
              <w:drawing>
                <wp:anchor distT="0" distB="0" distL="114300" distR="114300" simplePos="0" relativeHeight="251659264" behindDoc="1" locked="1" layoutInCell="1" allowOverlap="1" wp14:anchorId="53246B14" wp14:editId="53246B1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53246A8F"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53246A90" w14:textId="0F437F83"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B124D2">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53246A91"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Pr="007176C0">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53246A92" w14:textId="77777777" w:rsidR="00A80767" w:rsidRPr="007176C0" w:rsidRDefault="003814B2" w:rsidP="00B2710D">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B2710D">
              <w:rPr>
                <w:rFonts w:cs="Tahoma"/>
                <w:b/>
                <w:bCs/>
                <w:color w:val="365F91" w:themeColor="accent1" w:themeShade="BF"/>
                <w:szCs w:val="22"/>
                <w:lang w:val="fr-FR"/>
              </w:rPr>
              <w:t>6.1(7)</w:t>
            </w:r>
          </w:p>
        </w:tc>
      </w:tr>
      <w:tr w:rsidR="00A80767" w:rsidRPr="007176C0" w14:paraId="53246A99" w14:textId="77777777" w:rsidTr="00826D53">
        <w:trPr>
          <w:trHeight w:val="730"/>
        </w:trPr>
        <w:tc>
          <w:tcPr>
            <w:tcW w:w="500" w:type="dxa"/>
            <w:vMerge/>
            <w:tcBorders>
              <w:bottom w:val="nil"/>
            </w:tcBorders>
          </w:tcPr>
          <w:p w14:paraId="53246A94"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3246A95"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3246A96" w14:textId="5A4D7BF2"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B2710D">
              <w:rPr>
                <w:rFonts w:cs="Tahoma"/>
                <w:color w:val="365F91" w:themeColor="accent1" w:themeShade="BF"/>
                <w:szCs w:val="22"/>
                <w:lang w:val="fr-FR"/>
              </w:rPr>
              <w:t>Président</w:t>
            </w:r>
            <w:r w:rsidR="005223DF">
              <w:rPr>
                <w:rFonts w:cs="Tahoma"/>
                <w:color w:val="365F91" w:themeColor="accent1" w:themeShade="BF"/>
                <w:szCs w:val="22"/>
                <w:lang w:val="fr-FR"/>
              </w:rPr>
              <w:t xml:space="preserve"> de séance</w:t>
            </w:r>
            <w:r w:rsidR="00A80767" w:rsidRPr="007176C0">
              <w:rPr>
                <w:rFonts w:cs="Tahoma"/>
                <w:color w:val="365F91" w:themeColor="accent1" w:themeShade="BF"/>
                <w:szCs w:val="22"/>
                <w:lang w:val="fr-FR"/>
              </w:rPr>
              <w:t xml:space="preserve"> </w:t>
            </w:r>
          </w:p>
          <w:p w14:paraId="53246A97" w14:textId="4B87FE34" w:rsidR="00A80767" w:rsidRPr="007176C0" w:rsidRDefault="00B2710D"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w:t>
            </w:r>
            <w:r w:rsidR="00DF4323">
              <w:rPr>
                <w:rFonts w:cs="Tahoma"/>
                <w:color w:val="365F91" w:themeColor="accent1" w:themeShade="BF"/>
                <w:szCs w:val="22"/>
                <w:lang w:val="fr-FR"/>
              </w:rPr>
              <w:t>6</w:t>
            </w:r>
            <w:r w:rsidR="003814B2" w:rsidRPr="007176C0">
              <w:rPr>
                <w:rFonts w:cs="Tahoma"/>
                <w:color w:val="365F91" w:themeColor="accent1" w:themeShade="BF"/>
                <w:szCs w:val="22"/>
                <w:lang w:val="fr-FR"/>
              </w:rPr>
              <w:t>.</w:t>
            </w:r>
            <w:r>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53246A98" w14:textId="407830E2" w:rsidR="00A80767" w:rsidRPr="007176C0" w:rsidRDefault="005223DF"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53246A9A" w14:textId="5475D29D" w:rsidR="00A80767" w:rsidRPr="007176C0" w:rsidRDefault="00EA54A9" w:rsidP="00082A11">
      <w:pPr>
        <w:pStyle w:val="WMOBodyText"/>
        <w:ind w:left="4536" w:hanging="4536"/>
        <w:rPr>
          <w:lang w:val="fr-FR"/>
        </w:rPr>
      </w:pPr>
      <w:r w:rsidRPr="007176C0">
        <w:rPr>
          <w:b/>
          <w:bCs/>
          <w:lang w:val="fr-FR"/>
        </w:rPr>
        <w:t xml:space="preserve">POINT </w:t>
      </w:r>
      <w:r w:rsidR="00B2710D">
        <w:rPr>
          <w:b/>
          <w:bCs/>
          <w:lang w:val="fr-FR"/>
        </w:rPr>
        <w:t>6</w:t>
      </w:r>
      <w:r w:rsidRPr="007176C0">
        <w:rPr>
          <w:b/>
          <w:bCs/>
          <w:lang w:val="fr-FR"/>
        </w:rPr>
        <w:t xml:space="preserve"> DE L</w:t>
      </w:r>
      <w:r w:rsidR="00B124D2">
        <w:rPr>
          <w:b/>
          <w:bCs/>
          <w:lang w:val="fr-FR"/>
        </w:rPr>
        <w:t>’</w:t>
      </w:r>
      <w:r w:rsidRPr="007176C0">
        <w:rPr>
          <w:b/>
          <w:bCs/>
          <w:lang w:val="fr-FR"/>
        </w:rPr>
        <w:t>ORDRE DU JOUR</w:t>
      </w:r>
      <w:r w:rsidR="003814B2" w:rsidRPr="007176C0">
        <w:rPr>
          <w:b/>
          <w:bCs/>
          <w:lang w:val="fr-FR"/>
        </w:rPr>
        <w:t>:</w:t>
      </w:r>
      <w:r w:rsidR="003814B2" w:rsidRPr="007176C0">
        <w:rPr>
          <w:b/>
          <w:bCs/>
          <w:lang w:val="fr-FR"/>
        </w:rPr>
        <w:tab/>
      </w:r>
      <w:r w:rsidR="00082A11" w:rsidRPr="007529F4">
        <w:rPr>
          <w:b/>
          <w:bCs/>
          <w:lang w:val="fr-FR"/>
        </w:rPr>
        <w:t>RÈGLEMENT TECHNIQUE ET AUTRES DÉCISIONS TECHNIQUES</w:t>
      </w:r>
    </w:p>
    <w:p w14:paraId="53246A9B" w14:textId="3D152168" w:rsidR="00A80767" w:rsidRPr="007176C0" w:rsidRDefault="009B580E" w:rsidP="00082A11">
      <w:pPr>
        <w:pStyle w:val="WMOBodyText"/>
        <w:ind w:left="4536" w:hanging="4536"/>
        <w:rPr>
          <w:lang w:val="fr-FR"/>
        </w:rPr>
      </w:pPr>
      <w:r w:rsidRPr="007176C0">
        <w:rPr>
          <w:b/>
          <w:bCs/>
          <w:lang w:val="fr-FR"/>
        </w:rPr>
        <w:t xml:space="preserve">POINT </w:t>
      </w:r>
      <w:r w:rsidR="00082A11">
        <w:rPr>
          <w:b/>
          <w:bCs/>
          <w:lang w:val="fr-FR"/>
        </w:rPr>
        <w:t>6.1</w:t>
      </w:r>
      <w:r w:rsidRPr="007176C0">
        <w:rPr>
          <w:b/>
          <w:bCs/>
          <w:lang w:val="fr-FR"/>
        </w:rPr>
        <w:t xml:space="preserve"> DE L</w:t>
      </w:r>
      <w:r w:rsidR="00B124D2">
        <w:rPr>
          <w:b/>
          <w:bCs/>
          <w:lang w:val="fr-FR"/>
        </w:rPr>
        <w:t>’</w:t>
      </w:r>
      <w:r w:rsidRPr="007176C0">
        <w:rPr>
          <w:b/>
          <w:bCs/>
          <w:lang w:val="fr-FR"/>
        </w:rPr>
        <w:t>ORDRE DU JOUR</w:t>
      </w:r>
      <w:r w:rsidR="003814B2" w:rsidRPr="007176C0">
        <w:rPr>
          <w:b/>
          <w:bCs/>
          <w:lang w:val="fr-FR"/>
        </w:rPr>
        <w:t>:</w:t>
      </w:r>
      <w:r w:rsidR="003814B2" w:rsidRPr="007176C0">
        <w:rPr>
          <w:b/>
          <w:bCs/>
          <w:lang w:val="fr-FR"/>
        </w:rPr>
        <w:tab/>
      </w:r>
      <w:r w:rsidR="00082A11" w:rsidRPr="00082A11">
        <w:rPr>
          <w:b/>
          <w:bCs/>
          <w:lang w:val="fr-FR"/>
        </w:rPr>
        <w:t>Comité permanent des systèmes d</w:t>
      </w:r>
      <w:r w:rsidR="00B124D2">
        <w:rPr>
          <w:b/>
          <w:bCs/>
          <w:lang w:val="fr-FR"/>
        </w:rPr>
        <w:t>’</w:t>
      </w:r>
      <w:r w:rsidR="00082A11" w:rsidRPr="00082A11">
        <w:rPr>
          <w:b/>
          <w:bCs/>
          <w:lang w:val="fr-FR"/>
        </w:rPr>
        <w:t>observation et des réseaux de surveillance de la Terre (SC-ON)</w:t>
      </w:r>
    </w:p>
    <w:p w14:paraId="53246A9C" w14:textId="77777777" w:rsidR="00A80767" w:rsidRPr="007176C0" w:rsidRDefault="00082A11" w:rsidP="00E83A2F">
      <w:pPr>
        <w:pStyle w:val="Heading1"/>
        <w:spacing w:before="480"/>
        <w:rPr>
          <w:lang w:val="fr-FR"/>
        </w:rPr>
      </w:pPr>
      <w:bookmarkStart w:id="0" w:name="_APPENDIX_A:_"/>
      <w:bookmarkEnd w:id="0"/>
      <w:r w:rsidRPr="00082A11">
        <w:rPr>
          <w:lang w:val="fr-FR"/>
        </w:rPr>
        <w:t>Reconnaissance du concept de réseaux à plusieurs niveaux</w:t>
      </w:r>
    </w:p>
    <w:p w14:paraId="53246A9D" w14:textId="3B2FE4A9" w:rsidR="00092CAE" w:rsidRPr="007176C0" w:rsidDel="00DF4323" w:rsidRDefault="00092CAE" w:rsidP="00092CAE">
      <w:pPr>
        <w:pStyle w:val="WMOBodyText"/>
        <w:rPr>
          <w:del w:id="1" w:author="Fleur Gellé" w:date="2022-11-03T12:04:00Z"/>
          <w:lang w:val="fr-FR"/>
        </w:rPr>
      </w:pPr>
    </w:p>
    <w:tbl>
      <w:tblPr>
        <w:tblStyle w:val="TableGrid"/>
        <w:tblW w:w="9493" w:type="dxa"/>
        <w:jc w:val="center"/>
        <w:tblBorders>
          <w:insideH w:val="none" w:sz="0" w:space="0" w:color="auto"/>
          <w:insideV w:val="none" w:sz="0" w:space="0" w:color="auto"/>
        </w:tblBorders>
        <w:tblLook w:val="04A0" w:firstRow="1" w:lastRow="0" w:firstColumn="1" w:lastColumn="0" w:noHBand="0" w:noVBand="1"/>
      </w:tblPr>
      <w:tblGrid>
        <w:gridCol w:w="9493"/>
      </w:tblGrid>
      <w:tr w:rsidR="000731AA" w:rsidRPr="00660230" w:rsidDel="00DF4323" w14:paraId="53246AA0" w14:textId="5DE0097A" w:rsidTr="0054503A">
        <w:trPr>
          <w:jc w:val="center"/>
          <w:del w:id="2" w:author="Fleur Gellé" w:date="2022-11-03T12:04:00Z"/>
        </w:trPr>
        <w:tc>
          <w:tcPr>
            <w:tcW w:w="9493" w:type="dxa"/>
          </w:tcPr>
          <w:p w14:paraId="53246A9E" w14:textId="12FD678F" w:rsidR="000731AA" w:rsidRPr="0054503A" w:rsidDel="00DF4323" w:rsidRDefault="00FB770B" w:rsidP="00812C7C">
            <w:pPr>
              <w:pStyle w:val="WMOBodyText"/>
              <w:spacing w:after="120"/>
              <w:jc w:val="center"/>
              <w:rPr>
                <w:del w:id="3" w:author="Fleur Gellé" w:date="2022-11-03T12:04:00Z"/>
                <w:rFonts w:ascii="Verdana Bold" w:hAnsi="Verdana Bold" w:cstheme="minorHAnsi"/>
                <w:b/>
                <w:bCs/>
                <w:caps/>
                <w:lang w:val="fr-FR"/>
              </w:rPr>
            </w:pPr>
            <w:del w:id="4" w:author="Fleur Gellé" w:date="2022-11-03T12:04:00Z">
              <w:r w:rsidRPr="0054503A" w:rsidDel="00DF4323">
                <w:rPr>
                  <w:rFonts w:ascii="Verdana Bold" w:hAnsi="Verdana Bold" w:cstheme="minorHAnsi"/>
                  <w:b/>
                  <w:bCs/>
                  <w:caps/>
                  <w:lang w:val="fr-FR"/>
                </w:rPr>
                <w:delText>rÉsumÉ</w:delText>
              </w:r>
            </w:del>
          </w:p>
          <w:p w14:paraId="53246A9F" w14:textId="1E7A88D5" w:rsidR="000731AA" w:rsidRPr="0054503A" w:rsidDel="00DF4323" w:rsidRDefault="000731AA" w:rsidP="00812C7C">
            <w:pPr>
              <w:pStyle w:val="WMOBodyText"/>
              <w:spacing w:before="160"/>
              <w:jc w:val="center"/>
              <w:rPr>
                <w:del w:id="5" w:author="Fleur Gellé" w:date="2022-11-03T12:04:00Z"/>
                <w:i/>
                <w:iCs/>
                <w:lang w:val="fr-FR"/>
              </w:rPr>
            </w:pPr>
          </w:p>
        </w:tc>
      </w:tr>
      <w:tr w:rsidR="000731AA" w:rsidRPr="00660230" w:rsidDel="00DF4323" w14:paraId="53246AA8" w14:textId="5D0866AC" w:rsidTr="0054503A">
        <w:trPr>
          <w:jc w:val="center"/>
          <w:del w:id="6" w:author="Fleur Gellé" w:date="2022-11-03T12:04:00Z"/>
        </w:trPr>
        <w:tc>
          <w:tcPr>
            <w:tcW w:w="9493" w:type="dxa"/>
          </w:tcPr>
          <w:p w14:paraId="53246AA1" w14:textId="460E13E4" w:rsidR="000731AA" w:rsidRPr="0054503A" w:rsidDel="00DF4323" w:rsidRDefault="000731AA" w:rsidP="00812C7C">
            <w:pPr>
              <w:pStyle w:val="WMOBodyText"/>
              <w:spacing w:before="160"/>
              <w:jc w:val="left"/>
              <w:rPr>
                <w:del w:id="7" w:author="Fleur Gellé" w:date="2022-11-03T12:04:00Z"/>
                <w:lang w:val="fr-FR"/>
              </w:rPr>
            </w:pPr>
            <w:del w:id="8" w:author="Fleur Gellé" w:date="2022-11-03T12:04:00Z">
              <w:r w:rsidRPr="0054503A" w:rsidDel="00DF4323">
                <w:rPr>
                  <w:b/>
                  <w:bCs/>
                  <w:lang w:val="fr-FR"/>
                </w:rPr>
                <w:delText>Document pr</w:delText>
              </w:r>
              <w:r w:rsidR="00AE7419" w:rsidRPr="0054503A" w:rsidDel="00DF4323">
                <w:rPr>
                  <w:b/>
                  <w:bCs/>
                  <w:lang w:val="fr-FR"/>
                </w:rPr>
                <w:delText>é</w:delText>
              </w:r>
              <w:r w:rsidRPr="0054503A" w:rsidDel="00DF4323">
                <w:rPr>
                  <w:b/>
                  <w:bCs/>
                  <w:lang w:val="fr-FR"/>
                </w:rPr>
                <w:delText>sent</w:delText>
              </w:r>
              <w:r w:rsidR="00AE7419" w:rsidRPr="0054503A" w:rsidDel="00DF4323">
                <w:rPr>
                  <w:b/>
                  <w:bCs/>
                  <w:lang w:val="fr-FR"/>
                </w:rPr>
                <w:delText>é</w:delText>
              </w:r>
              <w:r w:rsidRPr="0054503A" w:rsidDel="00DF4323">
                <w:rPr>
                  <w:b/>
                  <w:bCs/>
                  <w:lang w:val="fr-FR"/>
                </w:rPr>
                <w:delText xml:space="preserve"> </w:delText>
              </w:r>
              <w:r w:rsidR="00AE7419" w:rsidRPr="0054503A" w:rsidDel="00DF4323">
                <w:rPr>
                  <w:b/>
                  <w:bCs/>
                  <w:lang w:val="fr-FR"/>
                </w:rPr>
                <w:delText>par</w:delText>
              </w:r>
              <w:r w:rsidRPr="0054503A" w:rsidDel="00DF4323">
                <w:rPr>
                  <w:b/>
                  <w:bCs/>
                  <w:lang w:val="fr-FR"/>
                </w:rPr>
                <w:delText>:</w:delText>
              </w:r>
              <w:r w:rsidR="00F30970" w:rsidRPr="0054503A" w:rsidDel="00DF4323">
                <w:rPr>
                  <w:bCs/>
                  <w:lang w:val="fr-FR"/>
                </w:rPr>
                <w:delText xml:space="preserve"> </w:delText>
              </w:r>
              <w:r w:rsidR="00FD58C9" w:rsidRPr="0054503A" w:rsidDel="00DF4323">
                <w:rPr>
                  <w:bCs/>
                  <w:lang w:val="fr-FR"/>
                </w:rPr>
                <w:delText>P</w:delText>
              </w:r>
              <w:r w:rsidR="007F4C44" w:rsidRPr="0054503A" w:rsidDel="00DF4323">
                <w:rPr>
                  <w:lang w:val="fr-FR"/>
                </w:rPr>
                <w:delText>résident du SC-ON</w:delText>
              </w:r>
            </w:del>
          </w:p>
          <w:p w14:paraId="53246AA2" w14:textId="4A99703E" w:rsidR="000731AA" w:rsidRPr="0054503A" w:rsidDel="00DF4323" w:rsidRDefault="00AE7419" w:rsidP="00812C7C">
            <w:pPr>
              <w:pStyle w:val="WMOBodyText"/>
              <w:spacing w:before="160"/>
              <w:jc w:val="left"/>
              <w:rPr>
                <w:del w:id="9" w:author="Fleur Gellé" w:date="2022-11-03T12:04:00Z"/>
                <w:b/>
                <w:bCs/>
                <w:lang w:val="fr-FR"/>
              </w:rPr>
            </w:pPr>
            <w:del w:id="10" w:author="Fleur Gellé" w:date="2022-11-03T12:04:00Z">
              <w:r w:rsidRPr="0054503A" w:rsidDel="00DF4323">
                <w:rPr>
                  <w:b/>
                  <w:bCs/>
                  <w:lang w:val="fr-FR"/>
                </w:rPr>
                <w:delText>Objectif s</w:delText>
              </w:r>
              <w:r w:rsidR="000731AA" w:rsidRPr="0054503A" w:rsidDel="00DF4323">
                <w:rPr>
                  <w:b/>
                  <w:bCs/>
                  <w:lang w:val="fr-FR"/>
                </w:rPr>
                <w:delText>trat</w:delText>
              </w:r>
              <w:r w:rsidRPr="0054503A" w:rsidDel="00DF4323">
                <w:rPr>
                  <w:b/>
                  <w:bCs/>
                  <w:lang w:val="fr-FR"/>
                </w:rPr>
                <w:delText>é</w:delText>
              </w:r>
              <w:r w:rsidR="000731AA" w:rsidRPr="0054503A" w:rsidDel="00DF4323">
                <w:rPr>
                  <w:b/>
                  <w:bCs/>
                  <w:lang w:val="fr-FR"/>
                </w:rPr>
                <w:delText>gi</w:delText>
              </w:r>
              <w:r w:rsidRPr="0054503A" w:rsidDel="00DF4323">
                <w:rPr>
                  <w:b/>
                  <w:bCs/>
                  <w:lang w:val="fr-FR"/>
                </w:rPr>
                <w:delText>que</w:delText>
              </w:r>
              <w:r w:rsidR="000731AA" w:rsidRPr="0054503A" w:rsidDel="00DF4323">
                <w:rPr>
                  <w:b/>
                  <w:bCs/>
                  <w:lang w:val="fr-FR"/>
                </w:rPr>
                <w:delText xml:space="preserve"> 2020–2023: </w:delText>
              </w:r>
              <w:r w:rsidR="00243E68" w:rsidRPr="0054503A" w:rsidDel="00DF4323">
                <w:rPr>
                  <w:lang w:val="fr-FR"/>
                </w:rPr>
                <w:delText xml:space="preserve">2.1 et </w:delText>
              </w:r>
              <w:r w:rsidR="00BE08DC" w:rsidRPr="0054503A" w:rsidDel="00DF4323">
                <w:rPr>
                  <w:lang w:val="fr-FR"/>
                </w:rPr>
                <w:delText>résultat</w:delText>
              </w:r>
              <w:r w:rsidR="00FD58C9" w:rsidRPr="0054503A" w:rsidDel="00DF4323">
                <w:rPr>
                  <w:lang w:val="fr-FR"/>
                </w:rPr>
                <w:delText xml:space="preserve"> stratégique</w:delText>
              </w:r>
              <w:r w:rsidR="007F1C0B" w:rsidRPr="0054503A" w:rsidDel="00DF4323">
                <w:rPr>
                  <w:lang w:val="fr-FR"/>
                </w:rPr>
                <w:delText xml:space="preserve"> </w:delText>
              </w:r>
              <w:r w:rsidR="00243E68" w:rsidRPr="0054503A" w:rsidDel="00DF4323">
                <w:rPr>
                  <w:lang w:val="fr-FR"/>
                </w:rPr>
                <w:delText>2.1.4</w:delText>
              </w:r>
              <w:r w:rsidR="00BE08DC" w:rsidRPr="0054503A" w:rsidDel="00DF4323">
                <w:rPr>
                  <w:lang w:val="fr-FR"/>
                </w:rPr>
                <w:delText> – Suite donnée aux Perspectives pour le WIGOS à l</w:delText>
              </w:r>
              <w:r w:rsidR="00B124D2" w:rsidDel="00DF4323">
                <w:rPr>
                  <w:lang w:val="fr-FR"/>
                </w:rPr>
                <w:delText>’</w:delText>
              </w:r>
              <w:r w:rsidR="00BE08DC" w:rsidRPr="0054503A" w:rsidDel="00DF4323">
                <w:rPr>
                  <w:lang w:val="fr-FR"/>
                </w:rPr>
                <w:delText>horizon 2040 pendant la période 2020-2023, dont la prise en considération des besoins en matière de prévision du système Terre et des services urbains</w:delText>
              </w:r>
            </w:del>
          </w:p>
          <w:p w14:paraId="53246AA3" w14:textId="3B34E83E" w:rsidR="000731AA" w:rsidRPr="0054503A" w:rsidDel="00DF4323" w:rsidRDefault="003918F6" w:rsidP="00812C7C">
            <w:pPr>
              <w:pStyle w:val="WMOBodyText"/>
              <w:spacing w:before="160"/>
              <w:jc w:val="left"/>
              <w:rPr>
                <w:del w:id="11" w:author="Fleur Gellé" w:date="2022-11-03T12:04:00Z"/>
                <w:lang w:val="fr-FR"/>
              </w:rPr>
            </w:pPr>
            <w:del w:id="12" w:author="Fleur Gellé" w:date="2022-11-03T12:04:00Z">
              <w:r w:rsidRPr="0054503A" w:rsidDel="00DF4323">
                <w:rPr>
                  <w:b/>
                  <w:bCs/>
                  <w:lang w:val="fr-FR"/>
                </w:rPr>
                <w:delText xml:space="preserve">Incidences financières et </w:delText>
              </w:r>
              <w:r w:rsidR="000731AA" w:rsidRPr="0054503A" w:rsidDel="00DF4323">
                <w:rPr>
                  <w:b/>
                  <w:bCs/>
                  <w:lang w:val="fr-FR"/>
                </w:rPr>
                <w:delText>administrative</w:delText>
              </w:r>
              <w:r w:rsidRPr="0054503A" w:rsidDel="00DF4323">
                <w:rPr>
                  <w:b/>
                  <w:bCs/>
                  <w:lang w:val="fr-FR"/>
                </w:rPr>
                <w:delText>s</w:delText>
              </w:r>
              <w:r w:rsidR="000731AA" w:rsidRPr="0054503A" w:rsidDel="00DF4323">
                <w:rPr>
                  <w:b/>
                  <w:bCs/>
                  <w:lang w:val="fr-FR"/>
                </w:rPr>
                <w:delText>:</w:delText>
              </w:r>
              <w:r w:rsidR="000731AA" w:rsidRPr="0054503A" w:rsidDel="00DF4323">
                <w:rPr>
                  <w:lang w:val="fr-FR"/>
                </w:rPr>
                <w:delText xml:space="preserve"> </w:delText>
              </w:r>
              <w:r w:rsidR="00FD58C9" w:rsidRPr="0054503A" w:rsidDel="00DF4323">
                <w:rPr>
                  <w:lang w:val="fr-FR"/>
                </w:rPr>
                <w:delText>C</w:delText>
              </w:r>
              <w:r w:rsidR="00B86B96" w:rsidRPr="0054503A" w:rsidDel="00DF4323">
                <w:rPr>
                  <w:lang w:val="fr-FR"/>
                </w:rPr>
                <w:delText xml:space="preserve">onformes aux limites prévues </w:delText>
              </w:r>
              <w:r w:rsidR="00B86B96" w:rsidRPr="00660230" w:rsidDel="00DF4323">
                <w:rPr>
                  <w:lang w:val="fr-FR"/>
                </w:rPr>
                <w:delText>dans le Plan stratégique et le Plan opérationnel 2020–2023</w:delText>
              </w:r>
              <w:r w:rsidR="00DA1675" w:rsidRPr="00660230" w:rsidDel="00DF4323">
                <w:rPr>
                  <w:lang w:val="fr-FR"/>
                </w:rPr>
                <w:delText>,</w:delText>
              </w:r>
              <w:r w:rsidR="0008059F" w:rsidRPr="00660230" w:rsidDel="00DF4323">
                <w:rPr>
                  <w:lang w:val="fr-FR"/>
                </w:rPr>
                <w:delText xml:space="preserve"> </w:delText>
              </w:r>
              <w:r w:rsidR="007F1C0B" w:rsidRPr="00660230" w:rsidDel="00DF4323">
                <w:rPr>
                  <w:lang w:val="fr-FR"/>
                </w:rPr>
                <w:delText xml:space="preserve">à reporter </w:delText>
              </w:r>
              <w:r w:rsidR="0008059F" w:rsidRPr="00660230" w:rsidDel="00DF4323">
                <w:rPr>
                  <w:lang w:val="fr-FR"/>
                </w:rPr>
                <w:delText>dans le Plan stratégique et le Plan opérationnel 2024-2027</w:delText>
              </w:r>
            </w:del>
          </w:p>
          <w:p w14:paraId="53246AA4" w14:textId="0B962FF0" w:rsidR="000731AA" w:rsidRPr="0054503A" w:rsidDel="00DF4323" w:rsidRDefault="000F0849" w:rsidP="00812C7C">
            <w:pPr>
              <w:pStyle w:val="WMOBodyText"/>
              <w:spacing w:before="160"/>
              <w:jc w:val="left"/>
              <w:rPr>
                <w:del w:id="13" w:author="Fleur Gellé" w:date="2022-11-03T12:04:00Z"/>
                <w:lang w:val="fr-FR"/>
              </w:rPr>
            </w:pPr>
            <w:del w:id="14" w:author="Fleur Gellé" w:date="2022-11-03T12:04:00Z">
              <w:r w:rsidRPr="00660230" w:rsidDel="00DF4323">
                <w:rPr>
                  <w:b/>
                  <w:bCs/>
                  <w:lang w:val="fr-FR"/>
                </w:rPr>
                <w:delText xml:space="preserve">Principaux responsables de la mise en </w:delText>
              </w:r>
              <w:r w:rsidR="007C5CAB" w:rsidRPr="00660230" w:rsidDel="00DF4323">
                <w:rPr>
                  <w:b/>
                  <w:bCs/>
                  <w:lang w:val="fr-FR"/>
                </w:rPr>
                <w:delText>œuvre</w:delText>
              </w:r>
              <w:r w:rsidR="000731AA" w:rsidRPr="00660230" w:rsidDel="00DF4323">
                <w:rPr>
                  <w:lang w:val="fr-FR"/>
                </w:rPr>
                <w:delText>:</w:delText>
              </w:r>
              <w:r w:rsidR="000731AA" w:rsidRPr="0054503A" w:rsidDel="00DF4323">
                <w:rPr>
                  <w:lang w:val="fr-FR"/>
                </w:rPr>
                <w:delText xml:space="preserve"> </w:delText>
              </w:r>
              <w:r w:rsidR="0008059F" w:rsidRPr="00660230" w:rsidDel="00DF4323">
                <w:rPr>
                  <w:lang w:val="fr-FR"/>
                </w:rPr>
                <w:delText>SC-ON en consultation avec SC-MINT</w:delText>
              </w:r>
            </w:del>
          </w:p>
          <w:p w14:paraId="53246AA5" w14:textId="1B16AB61" w:rsidR="000731AA" w:rsidRPr="0054503A" w:rsidDel="00DF4323" w:rsidRDefault="006B0A9F" w:rsidP="00812C7C">
            <w:pPr>
              <w:pStyle w:val="WMOBodyText"/>
              <w:spacing w:before="160"/>
              <w:jc w:val="left"/>
              <w:rPr>
                <w:del w:id="15" w:author="Fleur Gellé" w:date="2022-11-03T12:04:00Z"/>
                <w:lang w:val="fr-FR"/>
              </w:rPr>
            </w:pPr>
            <w:del w:id="16" w:author="Fleur Gellé" w:date="2022-11-03T12:04:00Z">
              <w:r w:rsidRPr="00660230" w:rsidDel="00DF4323">
                <w:rPr>
                  <w:b/>
                  <w:bCs/>
                  <w:lang w:val="fr-FR"/>
                </w:rPr>
                <w:delText>Calendrier</w:delText>
              </w:r>
              <w:r w:rsidR="000731AA" w:rsidRPr="00660230" w:rsidDel="00DF4323">
                <w:rPr>
                  <w:lang w:val="fr-FR"/>
                </w:rPr>
                <w:delText>:</w:delText>
              </w:r>
              <w:r w:rsidR="000731AA" w:rsidRPr="0054503A" w:rsidDel="00DF4323">
                <w:rPr>
                  <w:lang w:val="fr-FR"/>
                </w:rPr>
                <w:delText xml:space="preserve"> </w:delText>
              </w:r>
              <w:r w:rsidR="00F30970" w:rsidRPr="0054503A" w:rsidDel="00DF4323">
                <w:rPr>
                  <w:lang w:val="fr-FR"/>
                </w:rPr>
                <w:delText>2023</w:delText>
              </w:r>
              <w:r w:rsidR="00CB39F2" w:rsidRPr="00660230" w:rsidDel="00DF4323">
                <w:rPr>
                  <w:lang w:val="fr-FR"/>
                </w:rPr>
                <w:delText>–</w:delText>
              </w:r>
              <w:r w:rsidR="00F30970" w:rsidRPr="00660230" w:rsidDel="00DF4323">
                <w:rPr>
                  <w:lang w:val="fr-FR"/>
                </w:rPr>
                <w:delText>2027</w:delText>
              </w:r>
            </w:del>
          </w:p>
          <w:p w14:paraId="53246AA6" w14:textId="130FB540" w:rsidR="000731AA" w:rsidRPr="0054503A" w:rsidDel="00DF4323" w:rsidRDefault="0094668D" w:rsidP="00812C7C">
            <w:pPr>
              <w:pStyle w:val="WMOBodyText"/>
              <w:spacing w:before="160"/>
              <w:jc w:val="left"/>
              <w:rPr>
                <w:del w:id="17" w:author="Fleur Gellé" w:date="2022-11-03T12:04:00Z"/>
                <w:lang w:val="fr-FR"/>
              </w:rPr>
            </w:pPr>
            <w:del w:id="18" w:author="Fleur Gellé" w:date="2022-11-03T12:04:00Z">
              <w:r w:rsidRPr="00660230" w:rsidDel="00DF4323">
                <w:rPr>
                  <w:b/>
                  <w:bCs/>
                  <w:lang w:val="fr-FR"/>
                </w:rPr>
                <w:delText>Mesure</w:delText>
              </w:r>
              <w:r w:rsidR="00E779E0" w:rsidRPr="00660230" w:rsidDel="00DF4323">
                <w:rPr>
                  <w:b/>
                  <w:bCs/>
                  <w:lang w:val="fr-FR"/>
                </w:rPr>
                <w:delText xml:space="preserve"> attendue</w:delText>
              </w:r>
              <w:r w:rsidR="000731AA" w:rsidRPr="00660230" w:rsidDel="00DF4323">
                <w:rPr>
                  <w:lang w:val="fr-FR"/>
                </w:rPr>
                <w:delText>:</w:delText>
              </w:r>
              <w:r w:rsidR="000731AA" w:rsidRPr="0054503A" w:rsidDel="00DF4323">
                <w:rPr>
                  <w:lang w:val="fr-FR"/>
                </w:rPr>
                <w:delText xml:space="preserve"> </w:delText>
              </w:r>
              <w:r w:rsidR="00F30970" w:rsidRPr="00660230" w:rsidDel="00DF4323">
                <w:rPr>
                  <w:lang w:val="fr-FR"/>
                </w:rPr>
                <w:delText>Examiner et adopter le projet de décision proposé</w:delText>
              </w:r>
            </w:del>
          </w:p>
          <w:p w14:paraId="53246AA7" w14:textId="5CA91145" w:rsidR="000731AA" w:rsidRPr="0054503A" w:rsidDel="00DF4323" w:rsidRDefault="000731AA" w:rsidP="00812C7C">
            <w:pPr>
              <w:pStyle w:val="WMOBodyText"/>
              <w:spacing w:before="160"/>
              <w:jc w:val="left"/>
              <w:rPr>
                <w:del w:id="19" w:author="Fleur Gellé" w:date="2022-11-03T12:04:00Z"/>
                <w:lang w:val="fr-FR"/>
              </w:rPr>
            </w:pPr>
          </w:p>
        </w:tc>
      </w:tr>
    </w:tbl>
    <w:p w14:paraId="53246AA9" w14:textId="2657AFD3" w:rsidR="00092CAE" w:rsidRPr="007176C0" w:rsidDel="00DF4323" w:rsidRDefault="00092CAE">
      <w:pPr>
        <w:tabs>
          <w:tab w:val="clear" w:pos="1134"/>
        </w:tabs>
        <w:jc w:val="left"/>
        <w:rPr>
          <w:del w:id="20" w:author="Fleur Gellé" w:date="2022-11-03T12:04:00Z"/>
          <w:lang w:val="fr-FR"/>
        </w:rPr>
      </w:pPr>
    </w:p>
    <w:p w14:paraId="53246AAA" w14:textId="3B89FA23" w:rsidR="00331964" w:rsidRPr="007176C0" w:rsidDel="00C7043F" w:rsidRDefault="00331964">
      <w:pPr>
        <w:tabs>
          <w:tab w:val="clear" w:pos="1134"/>
        </w:tabs>
        <w:jc w:val="left"/>
        <w:rPr>
          <w:del w:id="21" w:author="Geneviève Delajod" w:date="2022-11-03T13:50:00Z"/>
          <w:rFonts w:eastAsia="Verdana" w:cs="Verdana"/>
          <w:lang w:val="fr-FR" w:eastAsia="zh-TW"/>
        </w:rPr>
      </w:pPr>
      <w:del w:id="22" w:author="Geneviève Delajod" w:date="2022-11-03T13:50:00Z">
        <w:r w:rsidRPr="007176C0" w:rsidDel="00C7043F">
          <w:rPr>
            <w:lang w:val="fr-FR"/>
          </w:rPr>
          <w:br w:type="page"/>
        </w:r>
      </w:del>
    </w:p>
    <w:p w14:paraId="53246AAB" w14:textId="77777777" w:rsidR="005B5D1E" w:rsidRDefault="005B5D1E" w:rsidP="005B5D1E">
      <w:pPr>
        <w:pStyle w:val="Heading1"/>
        <w:rPr>
          <w:lang w:val="fr-FR"/>
        </w:rPr>
      </w:pPr>
      <w:r>
        <w:rPr>
          <w:lang w:val="fr-FR"/>
        </w:rPr>
        <w:t xml:space="preserve">PROJET DE </w:t>
      </w:r>
      <w:r w:rsidR="00FC4A26">
        <w:rPr>
          <w:lang w:val="fr-FR"/>
        </w:rPr>
        <w:t>DÉCISION</w:t>
      </w:r>
    </w:p>
    <w:p w14:paraId="53246AAC" w14:textId="77777777" w:rsidR="0037222D" w:rsidRPr="00C073D2" w:rsidRDefault="00F07733" w:rsidP="0037222D">
      <w:pPr>
        <w:pStyle w:val="Heading2"/>
        <w:rPr>
          <w:lang w:val="fr-FR"/>
        </w:rPr>
      </w:pPr>
      <w:r w:rsidRPr="00C073D2">
        <w:rPr>
          <w:lang w:val="fr-FR"/>
        </w:rPr>
        <w:t xml:space="preserve">Projet de décision </w:t>
      </w:r>
      <w:r w:rsidR="00FC4A26">
        <w:rPr>
          <w:lang w:val="fr-FR"/>
        </w:rPr>
        <w:t>6.1(7)</w:t>
      </w:r>
      <w:r w:rsidRPr="00C073D2">
        <w:rPr>
          <w:lang w:val="fr-FR"/>
        </w:rPr>
        <w:t xml:space="preserve">/1 </w:t>
      </w:r>
      <w:r w:rsidR="003814B2" w:rsidRPr="00C073D2">
        <w:rPr>
          <w:lang w:val="fr-FR"/>
        </w:rPr>
        <w:t>(INFCOM-2)</w:t>
      </w:r>
    </w:p>
    <w:p w14:paraId="53246AAD" w14:textId="77777777" w:rsidR="00402AC4" w:rsidRPr="00402AC4" w:rsidRDefault="00FC4A26" w:rsidP="00402AC4">
      <w:pPr>
        <w:keepNext/>
        <w:keepLines/>
        <w:spacing w:before="360" w:after="360"/>
        <w:jc w:val="left"/>
        <w:outlineLvl w:val="2"/>
        <w:rPr>
          <w:rFonts w:eastAsia="Verdana" w:cs="Verdana"/>
          <w:b/>
          <w:bCs/>
          <w:lang w:val="fr-FR" w:eastAsia="zh-TW"/>
        </w:rPr>
      </w:pPr>
      <w:r>
        <w:rPr>
          <w:rFonts w:eastAsia="Verdana" w:cs="Verdana"/>
          <w:b/>
          <w:bCs/>
          <w:lang w:val="fr-FR" w:eastAsia="zh-TW"/>
        </w:rPr>
        <w:t>Reconnaissance du concept de réseaux à plusieurs niveaux</w:t>
      </w:r>
    </w:p>
    <w:p w14:paraId="53246AAE" w14:textId="199AE4BC" w:rsidR="00FC4A26" w:rsidRDefault="00402AC4" w:rsidP="00402AC4">
      <w:pPr>
        <w:tabs>
          <w:tab w:val="clear" w:pos="1134"/>
        </w:tabs>
        <w:spacing w:before="240"/>
        <w:jc w:val="left"/>
        <w:rPr>
          <w:rFonts w:eastAsia="Verdana" w:cs="Verdana"/>
          <w:b/>
          <w:bCs/>
          <w:lang w:val="fr-FR" w:eastAsia="zh-TW"/>
        </w:rPr>
      </w:pPr>
      <w:r w:rsidRPr="00402AC4">
        <w:rPr>
          <w:rFonts w:eastAsia="Verdana" w:cs="Verdana"/>
          <w:b/>
          <w:bCs/>
          <w:lang w:val="fr-FR" w:eastAsia="zh-TW"/>
        </w:rPr>
        <w:t>La Commission des observations, des infrastructures et des systèmes d</w:t>
      </w:r>
      <w:r w:rsidR="00B124D2">
        <w:rPr>
          <w:rFonts w:eastAsia="Verdana" w:cs="Verdana"/>
          <w:b/>
          <w:bCs/>
          <w:lang w:val="fr-FR" w:eastAsia="zh-TW"/>
        </w:rPr>
        <w:t>’</w:t>
      </w:r>
      <w:r w:rsidRPr="00402AC4">
        <w:rPr>
          <w:rFonts w:eastAsia="Verdana" w:cs="Verdana"/>
          <w:b/>
          <w:bCs/>
          <w:lang w:val="fr-FR" w:eastAsia="zh-TW"/>
        </w:rPr>
        <w:t>information</w:t>
      </w:r>
      <w:r w:rsidR="00FC4A26">
        <w:rPr>
          <w:rFonts w:eastAsia="Verdana" w:cs="Verdana"/>
          <w:b/>
          <w:bCs/>
          <w:lang w:val="fr-FR" w:eastAsia="zh-TW"/>
        </w:rPr>
        <w:t>,</w:t>
      </w:r>
      <w:r w:rsidRPr="00402AC4">
        <w:rPr>
          <w:rFonts w:eastAsia="Verdana" w:cs="Verdana"/>
          <w:b/>
          <w:bCs/>
          <w:lang w:val="fr-FR" w:eastAsia="zh-TW"/>
        </w:rPr>
        <w:t xml:space="preserve"> </w:t>
      </w:r>
    </w:p>
    <w:p w14:paraId="53246AAF" w14:textId="1E10E1F2" w:rsidR="00FC4A26" w:rsidRDefault="00FC4A26" w:rsidP="00402AC4">
      <w:pPr>
        <w:tabs>
          <w:tab w:val="clear" w:pos="1134"/>
        </w:tabs>
        <w:spacing w:before="240"/>
        <w:jc w:val="left"/>
        <w:rPr>
          <w:rFonts w:eastAsia="Verdana" w:cs="Verdana"/>
          <w:bCs/>
          <w:lang w:val="fr-FR" w:eastAsia="zh-TW"/>
        </w:rPr>
      </w:pPr>
      <w:r>
        <w:rPr>
          <w:rFonts w:eastAsia="Verdana" w:cs="Verdana"/>
          <w:b/>
          <w:bCs/>
          <w:lang w:val="fr-FR" w:eastAsia="zh-TW"/>
        </w:rPr>
        <w:t xml:space="preserve">Rappelant </w:t>
      </w:r>
      <w:r>
        <w:rPr>
          <w:rFonts w:eastAsia="Verdana" w:cs="Verdana"/>
          <w:bCs/>
          <w:lang w:val="fr-FR" w:eastAsia="zh-TW"/>
        </w:rPr>
        <w:t xml:space="preserve">la </w:t>
      </w:r>
      <w:r w:rsidR="00306554">
        <w:fldChar w:fldCharType="begin"/>
      </w:r>
      <w:r w:rsidR="00306554" w:rsidRPr="005223DF">
        <w:rPr>
          <w:lang w:val="fr-FR"/>
          <w:rPrChange w:id="23" w:author="Fleur Gellé" w:date="2022-11-03T12:03:00Z">
            <w:rPr/>
          </w:rPrChange>
        </w:rPr>
        <w:instrText xml:space="preserve"> HYPERLINK "https://library.wmo.int/doc_num.php?explnum_id=11146" \l "page=79" </w:instrText>
      </w:r>
      <w:r w:rsidR="00306554">
        <w:fldChar w:fldCharType="separate"/>
      </w:r>
      <w:r w:rsidRPr="004623DA">
        <w:rPr>
          <w:rStyle w:val="Hyperlink"/>
          <w:rFonts w:eastAsia="Verdana" w:cs="Verdana"/>
          <w:bCs/>
          <w:lang w:val="fr-FR" w:eastAsia="zh-TW"/>
        </w:rPr>
        <w:t>résolution 6 (</w:t>
      </w:r>
      <w:proofErr w:type="spellStart"/>
      <w:r w:rsidRPr="004623DA">
        <w:rPr>
          <w:rStyle w:val="Hyperlink"/>
          <w:rFonts w:eastAsia="Verdana" w:cs="Verdana"/>
          <w:bCs/>
          <w:lang w:val="fr-FR" w:eastAsia="zh-TW"/>
        </w:rPr>
        <w:t>INFCOM</w:t>
      </w:r>
      <w:proofErr w:type="spellEnd"/>
      <w:r w:rsidRPr="004623DA">
        <w:rPr>
          <w:rStyle w:val="Hyperlink"/>
          <w:rFonts w:eastAsia="Verdana" w:cs="Verdana"/>
          <w:bCs/>
          <w:lang w:val="fr-FR" w:eastAsia="zh-TW"/>
        </w:rPr>
        <w:t>-1)</w:t>
      </w:r>
      <w:r w:rsidR="00306554">
        <w:rPr>
          <w:rStyle w:val="Hyperlink"/>
          <w:rFonts w:eastAsia="Verdana" w:cs="Verdana"/>
          <w:bCs/>
          <w:lang w:val="fr-FR" w:eastAsia="zh-TW"/>
        </w:rPr>
        <w:fldChar w:fldCharType="end"/>
      </w:r>
      <w:r>
        <w:rPr>
          <w:rFonts w:eastAsia="Verdana" w:cs="Verdana"/>
          <w:bCs/>
          <w:lang w:val="fr-FR" w:eastAsia="zh-TW"/>
        </w:rPr>
        <w:t xml:space="preserve"> – </w:t>
      </w:r>
      <w:r w:rsidR="00B71BE3" w:rsidRPr="00B71BE3">
        <w:rPr>
          <w:rFonts w:eastAsia="Verdana" w:cs="Verdana"/>
          <w:bCs/>
          <w:lang w:val="fr-FR" w:eastAsia="zh-TW"/>
        </w:rPr>
        <w:t>Révision du programme de travail de la Commission</w:t>
      </w:r>
      <w:r w:rsidR="00E9310D">
        <w:rPr>
          <w:rFonts w:eastAsia="Verdana" w:cs="Verdana"/>
          <w:bCs/>
          <w:lang w:val="fr-FR" w:eastAsia="zh-TW"/>
        </w:rPr>
        <w:t xml:space="preserve">, </w:t>
      </w:r>
      <w:r w:rsidR="00C1387E">
        <w:rPr>
          <w:rFonts w:eastAsia="Verdana" w:cs="Verdana"/>
          <w:bCs/>
          <w:lang w:val="fr-FR" w:eastAsia="zh-TW"/>
        </w:rPr>
        <w:t xml:space="preserve">et </w:t>
      </w:r>
      <w:r w:rsidR="00B71BE3">
        <w:rPr>
          <w:rFonts w:eastAsia="Verdana" w:cs="Verdana"/>
          <w:bCs/>
          <w:lang w:val="fr-FR" w:eastAsia="zh-TW"/>
        </w:rPr>
        <w:t>le résultat</w:t>
      </w:r>
      <w:r w:rsidR="00C1387E">
        <w:rPr>
          <w:rFonts w:eastAsia="Verdana" w:cs="Verdana"/>
          <w:bCs/>
          <w:lang w:val="fr-FR" w:eastAsia="zh-TW"/>
        </w:rPr>
        <w:t xml:space="preserve"> n</w:t>
      </w:r>
      <w:r w:rsidR="00C1387E" w:rsidRPr="00C1387E">
        <w:rPr>
          <w:rFonts w:eastAsia="Verdana" w:cs="Verdana"/>
          <w:bCs/>
          <w:vertAlign w:val="superscript"/>
          <w:lang w:val="fr-FR" w:eastAsia="zh-TW"/>
        </w:rPr>
        <w:t>o</w:t>
      </w:r>
      <w:r w:rsidR="00E9310D">
        <w:rPr>
          <w:rFonts w:eastAsia="Verdana" w:cs="Verdana"/>
          <w:bCs/>
          <w:lang w:val="fr-FR" w:eastAsia="zh-TW"/>
        </w:rPr>
        <w:t> </w:t>
      </w:r>
      <w:r w:rsidR="00B71BE3">
        <w:rPr>
          <w:rFonts w:eastAsia="Verdana" w:cs="Verdana"/>
          <w:bCs/>
          <w:lang w:val="fr-FR" w:eastAsia="zh-TW"/>
        </w:rPr>
        <w:t xml:space="preserve">2.1.4 – </w:t>
      </w:r>
      <w:r w:rsidR="00E9310D" w:rsidRPr="00BE08DC">
        <w:rPr>
          <w:lang w:val="fr-FR"/>
        </w:rPr>
        <w:t>Suite donnée aux Perspectives pour le WIGOS à l</w:t>
      </w:r>
      <w:r w:rsidR="00B124D2">
        <w:rPr>
          <w:lang w:val="fr-FR"/>
        </w:rPr>
        <w:t>’</w:t>
      </w:r>
      <w:r w:rsidR="00E9310D" w:rsidRPr="00BE08DC">
        <w:rPr>
          <w:lang w:val="fr-FR"/>
        </w:rPr>
        <w:t>horizon 2040 pendant la période 2020-2023, dont la prise en considération des besoins en matière de prévision du système Terre et des services urbains</w:t>
      </w:r>
      <w:r w:rsidR="00113D4A">
        <w:rPr>
          <w:rFonts w:eastAsia="Verdana" w:cs="Verdana"/>
          <w:bCs/>
          <w:lang w:val="fr-FR" w:eastAsia="zh-TW"/>
        </w:rPr>
        <w:t>,</w:t>
      </w:r>
    </w:p>
    <w:p w14:paraId="53246AB0" w14:textId="77777777" w:rsidR="00113D4A" w:rsidRPr="00113D4A" w:rsidRDefault="00113D4A" w:rsidP="00113D4A">
      <w:pPr>
        <w:pStyle w:val="WMOBodyText"/>
        <w:rPr>
          <w:lang w:val="fr-FR"/>
        </w:rPr>
      </w:pPr>
      <w:r w:rsidRPr="00113D4A">
        <w:rPr>
          <w:b/>
          <w:lang w:val="fr-FR"/>
        </w:rPr>
        <w:t>Ayant examiné</w:t>
      </w:r>
      <w:r>
        <w:rPr>
          <w:lang w:val="fr-FR"/>
        </w:rPr>
        <w:t xml:space="preserve"> </w:t>
      </w:r>
      <w:r w:rsidR="004E5714">
        <w:rPr>
          <w:lang w:val="fr-FR"/>
        </w:rPr>
        <w:t xml:space="preserve">la note de synthèse </w:t>
      </w:r>
      <w:r w:rsidR="004623DA">
        <w:rPr>
          <w:lang w:val="fr-FR"/>
        </w:rPr>
        <w:t xml:space="preserve">exposant le </w:t>
      </w:r>
      <w:r w:rsidR="004E5714">
        <w:rPr>
          <w:lang w:val="fr-FR"/>
        </w:rPr>
        <w:t>concept de réseaux à plusieurs niveaux qui figure en annexe de la présente décision</w:t>
      </w:r>
      <w:r>
        <w:rPr>
          <w:lang w:val="fr-FR"/>
        </w:rPr>
        <w:t>,</w:t>
      </w:r>
    </w:p>
    <w:p w14:paraId="53246AB1" w14:textId="77777777" w:rsidR="00402AC4" w:rsidRPr="00AB77FC" w:rsidRDefault="00113D4A" w:rsidP="00402AC4">
      <w:pPr>
        <w:tabs>
          <w:tab w:val="clear" w:pos="1134"/>
        </w:tabs>
        <w:spacing w:before="240"/>
        <w:jc w:val="left"/>
        <w:rPr>
          <w:rFonts w:eastAsia="Verdana" w:cs="Verdana"/>
          <w:iCs/>
          <w:lang w:val="fr-FR" w:eastAsia="zh-TW"/>
        </w:rPr>
      </w:pPr>
      <w:r>
        <w:rPr>
          <w:rFonts w:eastAsia="Verdana" w:cs="Verdana"/>
          <w:b/>
          <w:bCs/>
          <w:lang w:val="fr-FR" w:eastAsia="zh-TW"/>
        </w:rPr>
        <w:t>D</w:t>
      </w:r>
      <w:r w:rsidR="00402AC4" w:rsidRPr="00402AC4">
        <w:rPr>
          <w:rFonts w:eastAsia="Verdana" w:cs="Verdana"/>
          <w:b/>
          <w:bCs/>
          <w:lang w:val="fr-FR" w:eastAsia="zh-TW"/>
        </w:rPr>
        <w:t>écide</w:t>
      </w:r>
      <w:r>
        <w:rPr>
          <w:rFonts w:eastAsia="Verdana" w:cs="Verdana"/>
          <w:b/>
          <w:bCs/>
          <w:lang w:val="fr-FR" w:eastAsia="zh-TW"/>
        </w:rPr>
        <w:t>:</w:t>
      </w:r>
      <w:r w:rsidR="00402AC4" w:rsidRPr="00402AC4">
        <w:rPr>
          <w:rFonts w:eastAsia="Verdana" w:cs="Verdana"/>
          <w:lang w:val="fr-FR" w:eastAsia="zh-TW"/>
        </w:rPr>
        <w:t xml:space="preserve"> </w:t>
      </w:r>
    </w:p>
    <w:p w14:paraId="53246AB2" w14:textId="7D8AD63B" w:rsidR="00AB77FC" w:rsidRPr="00620114" w:rsidRDefault="00AB77FC" w:rsidP="00AB77FC">
      <w:pPr>
        <w:pStyle w:val="WMOBodyText"/>
        <w:tabs>
          <w:tab w:val="left" w:pos="567"/>
        </w:tabs>
        <w:ind w:left="567" w:hanging="567"/>
        <w:rPr>
          <w:lang w:val="fr-FR"/>
        </w:rPr>
      </w:pPr>
      <w:r>
        <w:rPr>
          <w:lang w:val="fr-FR"/>
        </w:rPr>
        <w:t>1)</w:t>
      </w:r>
      <w:r>
        <w:rPr>
          <w:lang w:val="fr-FR"/>
        </w:rPr>
        <w:tab/>
        <w:t>D</w:t>
      </w:r>
      <w:r w:rsidR="00B124D2">
        <w:rPr>
          <w:lang w:val="fr-FR"/>
        </w:rPr>
        <w:t>’</w:t>
      </w:r>
      <w:r>
        <w:rPr>
          <w:lang w:val="fr-FR"/>
        </w:rPr>
        <w:t>approuver le concept de réseaux à plusieurs niveaux, tel qu</w:t>
      </w:r>
      <w:r w:rsidR="00B124D2">
        <w:rPr>
          <w:lang w:val="fr-FR"/>
        </w:rPr>
        <w:t>’</w:t>
      </w:r>
      <w:r>
        <w:rPr>
          <w:lang w:val="fr-FR"/>
        </w:rPr>
        <w:t>il figure en annexe de la présente décision;</w:t>
      </w:r>
    </w:p>
    <w:p w14:paraId="53246AB3" w14:textId="1D4725A9" w:rsidR="00AB77FC" w:rsidRPr="00620114" w:rsidRDefault="00AB77FC" w:rsidP="00AB77FC">
      <w:pPr>
        <w:pStyle w:val="WMOBodyText"/>
        <w:tabs>
          <w:tab w:val="left" w:pos="567"/>
        </w:tabs>
        <w:ind w:left="567" w:right="-170" w:hanging="567"/>
        <w:rPr>
          <w:lang w:val="fr-FR"/>
        </w:rPr>
      </w:pPr>
      <w:r>
        <w:rPr>
          <w:lang w:val="fr-FR"/>
        </w:rPr>
        <w:t>2)</w:t>
      </w:r>
      <w:r>
        <w:rPr>
          <w:lang w:val="fr-FR"/>
        </w:rPr>
        <w:tab/>
        <w:t xml:space="preserve">De </w:t>
      </w:r>
      <w:r w:rsidR="00A64D7B">
        <w:rPr>
          <w:lang w:val="fr-FR"/>
        </w:rPr>
        <w:t xml:space="preserve">prier le </w:t>
      </w:r>
      <w:r>
        <w:rPr>
          <w:lang w:val="fr-FR"/>
        </w:rPr>
        <w:t>président de la Commission d</w:t>
      </w:r>
      <w:r w:rsidR="00B124D2">
        <w:rPr>
          <w:lang w:val="fr-FR"/>
        </w:rPr>
        <w:t>’</w:t>
      </w:r>
      <w:r>
        <w:rPr>
          <w:lang w:val="fr-FR"/>
        </w:rPr>
        <w:t>envisager la mise en place d</w:t>
      </w:r>
      <w:r w:rsidR="00B124D2">
        <w:rPr>
          <w:lang w:val="fr-FR"/>
        </w:rPr>
        <w:t>’</w:t>
      </w:r>
      <w:r>
        <w:rPr>
          <w:lang w:val="fr-FR"/>
        </w:rPr>
        <w:t>un mécanisme destiné à:</w:t>
      </w:r>
    </w:p>
    <w:p w14:paraId="53246AB4" w14:textId="4595CE4A" w:rsidR="00AB77FC" w:rsidRPr="00620114" w:rsidRDefault="00AB77FC" w:rsidP="00A64D7B">
      <w:pPr>
        <w:pStyle w:val="WMOBodyText"/>
        <w:tabs>
          <w:tab w:val="left" w:pos="1134"/>
        </w:tabs>
        <w:ind w:left="1134" w:hanging="567"/>
        <w:rPr>
          <w:lang w:val="fr-FR"/>
        </w:rPr>
      </w:pPr>
      <w:r>
        <w:rPr>
          <w:lang w:val="fr-FR"/>
        </w:rPr>
        <w:t>a)</w:t>
      </w:r>
      <w:r>
        <w:rPr>
          <w:lang w:val="fr-FR"/>
        </w:rPr>
        <w:tab/>
        <w:t xml:space="preserve">Définir </w:t>
      </w:r>
      <w:r w:rsidR="00F57D88">
        <w:rPr>
          <w:lang w:val="fr-FR"/>
        </w:rPr>
        <w:t>d</w:t>
      </w:r>
      <w:r w:rsidR="00B124D2">
        <w:rPr>
          <w:lang w:val="fr-FR"/>
        </w:rPr>
        <w:t>’</w:t>
      </w:r>
      <w:r w:rsidR="00F57D88">
        <w:rPr>
          <w:lang w:val="fr-FR"/>
        </w:rPr>
        <w:t>un commun accord</w:t>
      </w:r>
      <w:r>
        <w:rPr>
          <w:lang w:val="fr-FR"/>
        </w:rPr>
        <w:t>, après consultation, une série de critères à utiliser dans le cadre du processus d</w:t>
      </w:r>
      <w:r w:rsidR="00B124D2">
        <w:rPr>
          <w:lang w:val="fr-FR"/>
        </w:rPr>
        <w:t>’</w:t>
      </w:r>
      <w:r>
        <w:rPr>
          <w:lang w:val="fr-FR"/>
        </w:rPr>
        <w:t xml:space="preserve">affectation des réseaux </w:t>
      </w:r>
      <w:r w:rsidR="00F32B54">
        <w:rPr>
          <w:lang w:val="fr-FR"/>
        </w:rPr>
        <w:t>a</w:t>
      </w:r>
      <w:r>
        <w:rPr>
          <w:lang w:val="fr-FR"/>
        </w:rPr>
        <w:t xml:space="preserve">ux niveaux </w:t>
      </w:r>
      <w:r w:rsidR="00A64D7B">
        <w:rPr>
          <w:lang w:val="fr-FR"/>
        </w:rPr>
        <w:t xml:space="preserve">voulus </w:t>
      </w:r>
      <w:r>
        <w:rPr>
          <w:lang w:val="fr-FR"/>
        </w:rPr>
        <w:t>et veiller à</w:t>
      </w:r>
      <w:r w:rsidR="00D45192">
        <w:rPr>
          <w:lang w:val="en-CH"/>
        </w:rPr>
        <w:t> </w:t>
      </w:r>
      <w:r>
        <w:rPr>
          <w:lang w:val="fr-FR"/>
        </w:rPr>
        <w:t xml:space="preserve">ce que ces critères soient </w:t>
      </w:r>
      <w:r w:rsidR="008E3820">
        <w:rPr>
          <w:lang w:val="fr-FR"/>
        </w:rPr>
        <w:t>re</w:t>
      </w:r>
      <w:r>
        <w:rPr>
          <w:lang w:val="fr-FR"/>
        </w:rPr>
        <w:t xml:space="preserve">liés aux mécanismes en place </w:t>
      </w:r>
      <w:r w:rsidR="00A64D7B">
        <w:rPr>
          <w:lang w:val="fr-FR"/>
        </w:rPr>
        <w:t>au sein de</w:t>
      </w:r>
      <w:r>
        <w:rPr>
          <w:lang w:val="fr-FR"/>
        </w:rPr>
        <w:t xml:space="preserve"> l</w:t>
      </w:r>
      <w:r w:rsidR="00B124D2">
        <w:rPr>
          <w:lang w:val="fr-FR"/>
        </w:rPr>
        <w:t>’</w:t>
      </w:r>
      <w:r>
        <w:rPr>
          <w:lang w:val="fr-FR"/>
        </w:rPr>
        <w:t>O</w:t>
      </w:r>
      <w:r w:rsidR="00A64D7B">
        <w:rPr>
          <w:lang w:val="fr-FR"/>
        </w:rPr>
        <w:t>MM</w:t>
      </w:r>
      <w:r>
        <w:rPr>
          <w:lang w:val="fr-FR"/>
        </w:rPr>
        <w:t>, tels le processus d</w:t>
      </w:r>
      <w:r w:rsidR="00B124D2">
        <w:rPr>
          <w:lang w:val="fr-FR"/>
        </w:rPr>
        <w:t>’</w:t>
      </w:r>
      <w:r>
        <w:rPr>
          <w:lang w:val="fr-FR"/>
        </w:rPr>
        <w:t>étude continue des besoins, le Système de contrôle de la qualité des données du WIGOS, le Mécanisme de classification des sites de l</w:t>
      </w:r>
      <w:r w:rsidR="00B124D2">
        <w:rPr>
          <w:lang w:val="fr-FR"/>
        </w:rPr>
        <w:t>’</w:t>
      </w:r>
      <w:r>
        <w:rPr>
          <w:lang w:val="fr-FR"/>
        </w:rPr>
        <w:t xml:space="preserve">OMM et le Mécanisme de classification de la qualité des mesures de </w:t>
      </w:r>
      <w:r w:rsidR="00A64D7B">
        <w:rPr>
          <w:lang w:val="fr-FR"/>
        </w:rPr>
        <w:t>l</w:t>
      </w:r>
      <w:r w:rsidR="00B124D2">
        <w:rPr>
          <w:lang w:val="fr-FR"/>
        </w:rPr>
        <w:t>’</w:t>
      </w:r>
      <w:r w:rsidR="00A64D7B">
        <w:rPr>
          <w:lang w:val="fr-FR"/>
        </w:rPr>
        <w:t>OMM</w:t>
      </w:r>
      <w:r>
        <w:rPr>
          <w:lang w:val="fr-FR"/>
        </w:rPr>
        <w:t>;</w:t>
      </w:r>
    </w:p>
    <w:p w14:paraId="53246AB5" w14:textId="77777777" w:rsidR="00AB77FC" w:rsidRPr="00620114" w:rsidRDefault="00A64D7B" w:rsidP="00A64D7B">
      <w:pPr>
        <w:pStyle w:val="WMOBodyText"/>
        <w:tabs>
          <w:tab w:val="left" w:pos="1134"/>
        </w:tabs>
        <w:ind w:left="1134" w:hanging="567"/>
        <w:rPr>
          <w:lang w:val="fr-FR"/>
        </w:rPr>
      </w:pPr>
      <w:r>
        <w:rPr>
          <w:lang w:val="fr-FR"/>
        </w:rPr>
        <w:t>b)</w:t>
      </w:r>
      <w:r>
        <w:rPr>
          <w:lang w:val="fr-FR"/>
        </w:rPr>
        <w:tab/>
      </w:r>
      <w:r w:rsidR="00AB77FC">
        <w:rPr>
          <w:lang w:val="fr-FR"/>
        </w:rPr>
        <w:t xml:space="preserve">Élaborer et recommander un mécanisme de gouvernance </w:t>
      </w:r>
      <w:r>
        <w:rPr>
          <w:lang w:val="fr-FR"/>
        </w:rPr>
        <w:t xml:space="preserve">du </w:t>
      </w:r>
      <w:r w:rsidR="00AB77FC">
        <w:rPr>
          <w:lang w:val="fr-FR"/>
        </w:rPr>
        <w:t xml:space="preserve">processus qui </w:t>
      </w:r>
      <w:r w:rsidR="008E3820">
        <w:rPr>
          <w:lang w:val="fr-FR"/>
        </w:rPr>
        <w:t xml:space="preserve">constitue </w:t>
      </w:r>
      <w:r w:rsidR="00AB77FC">
        <w:rPr>
          <w:lang w:val="fr-FR"/>
        </w:rPr>
        <w:t>une approche durable pour la Commission et pour les Membres;</w:t>
      </w:r>
    </w:p>
    <w:p w14:paraId="53246AB6" w14:textId="5329889B" w:rsidR="00AB77FC" w:rsidRPr="00620114" w:rsidRDefault="001A454A" w:rsidP="001A454A">
      <w:pPr>
        <w:pStyle w:val="WMOBodyText"/>
        <w:tabs>
          <w:tab w:val="left" w:pos="1134"/>
        </w:tabs>
        <w:ind w:left="1134" w:hanging="567"/>
        <w:rPr>
          <w:lang w:val="fr-FR"/>
        </w:rPr>
      </w:pPr>
      <w:r>
        <w:rPr>
          <w:lang w:val="fr-FR"/>
        </w:rPr>
        <w:t>c)</w:t>
      </w:r>
      <w:r>
        <w:rPr>
          <w:lang w:val="fr-FR"/>
        </w:rPr>
        <w:tab/>
      </w:r>
      <w:r w:rsidR="00AB77FC">
        <w:rPr>
          <w:lang w:val="fr-FR"/>
        </w:rPr>
        <w:t xml:space="preserve">Formuler un plan de mise en œuvre </w:t>
      </w:r>
      <w:r>
        <w:rPr>
          <w:lang w:val="fr-FR"/>
        </w:rPr>
        <w:t xml:space="preserve">qui </w:t>
      </w:r>
      <w:r w:rsidR="00451DFA">
        <w:rPr>
          <w:lang w:val="fr-FR"/>
        </w:rPr>
        <w:t xml:space="preserve">structure et normalise </w:t>
      </w:r>
      <w:r w:rsidR="00AB77FC">
        <w:rPr>
          <w:lang w:val="fr-FR"/>
        </w:rPr>
        <w:t>l</w:t>
      </w:r>
      <w:r w:rsidR="00B124D2">
        <w:rPr>
          <w:lang w:val="fr-FR"/>
        </w:rPr>
        <w:t>’</w:t>
      </w:r>
      <w:r w:rsidR="00AB77FC">
        <w:rPr>
          <w:lang w:val="fr-FR"/>
        </w:rPr>
        <w:t>approche de réseau</w:t>
      </w:r>
      <w:r w:rsidR="009E1143">
        <w:rPr>
          <w:lang w:val="fr-FR"/>
        </w:rPr>
        <w:t>x</w:t>
      </w:r>
      <w:r w:rsidR="00AB77FC">
        <w:rPr>
          <w:lang w:val="fr-FR"/>
        </w:rPr>
        <w:t xml:space="preserve"> à plusieurs niveaux dans l</w:t>
      </w:r>
      <w:r w:rsidR="00B124D2">
        <w:rPr>
          <w:lang w:val="fr-FR"/>
        </w:rPr>
        <w:t>’</w:t>
      </w:r>
      <w:r w:rsidR="00451DFA">
        <w:rPr>
          <w:lang w:val="fr-FR"/>
        </w:rPr>
        <w:t>ensemble d</w:t>
      </w:r>
      <w:r w:rsidR="00AB77FC">
        <w:rPr>
          <w:lang w:val="fr-FR"/>
        </w:rPr>
        <w:t xml:space="preserve">es domaines et </w:t>
      </w:r>
      <w:r w:rsidR="00451DFA">
        <w:rPr>
          <w:lang w:val="fr-FR"/>
        </w:rPr>
        <w:t xml:space="preserve">des </w:t>
      </w:r>
      <w:r w:rsidR="00AB77FC">
        <w:rPr>
          <w:lang w:val="fr-FR"/>
        </w:rPr>
        <w:t>programmes d</w:t>
      </w:r>
      <w:r w:rsidR="00B124D2">
        <w:rPr>
          <w:lang w:val="fr-FR"/>
        </w:rPr>
        <w:t>’</w:t>
      </w:r>
      <w:r w:rsidR="00AB77FC">
        <w:rPr>
          <w:lang w:val="fr-FR"/>
        </w:rPr>
        <w:t xml:space="preserve">observation, selon la description donnée en annexe de la présente décision; </w:t>
      </w:r>
    </w:p>
    <w:p w14:paraId="53246AB7" w14:textId="77777777" w:rsidR="00AB77FC" w:rsidRPr="00620114" w:rsidRDefault="009E1143" w:rsidP="00AB77FC">
      <w:pPr>
        <w:pStyle w:val="WMOBodyText"/>
        <w:tabs>
          <w:tab w:val="left" w:pos="1134"/>
        </w:tabs>
        <w:spacing w:after="360"/>
        <w:ind w:left="567"/>
        <w:rPr>
          <w:lang w:val="fr-FR"/>
        </w:rPr>
      </w:pPr>
      <w:r>
        <w:rPr>
          <w:lang w:val="fr-FR"/>
        </w:rPr>
        <w:lastRenderedPageBreak/>
        <w:t>d)</w:t>
      </w:r>
      <w:r>
        <w:rPr>
          <w:lang w:val="fr-FR"/>
        </w:rPr>
        <w:tab/>
      </w:r>
      <w:r w:rsidR="00AB77FC">
        <w:rPr>
          <w:lang w:val="fr-FR"/>
        </w:rPr>
        <w:t>Faire état des progrès accomplis à la troisième session de la Commission.</w:t>
      </w:r>
    </w:p>
    <w:p w14:paraId="53246AB8" w14:textId="77777777" w:rsidR="00402AC4" w:rsidRPr="00402AC4" w:rsidRDefault="00402AC4" w:rsidP="00402AC4">
      <w:pPr>
        <w:tabs>
          <w:tab w:val="clear" w:pos="1134"/>
        </w:tabs>
        <w:spacing w:before="240"/>
        <w:jc w:val="left"/>
        <w:rPr>
          <w:rFonts w:eastAsia="Verdana" w:cs="Verdana"/>
          <w:lang w:val="fr-FR" w:eastAsia="zh-TW"/>
        </w:rPr>
      </w:pPr>
      <w:r w:rsidRPr="00402AC4">
        <w:rPr>
          <w:rFonts w:eastAsia="Verdana" w:cs="Verdana"/>
          <w:lang w:val="fr-FR" w:eastAsia="zh-TW"/>
        </w:rPr>
        <w:t>_______</w:t>
      </w:r>
    </w:p>
    <w:p w14:paraId="53246AB9" w14:textId="703D6842" w:rsidR="009E1143" w:rsidRPr="00620114" w:rsidRDefault="00402AC4" w:rsidP="00C7043F">
      <w:pPr>
        <w:pStyle w:val="WMOBodyText"/>
        <w:tabs>
          <w:tab w:val="left" w:pos="2977"/>
        </w:tabs>
        <w:rPr>
          <w:lang w:val="fr-FR"/>
        </w:rPr>
      </w:pPr>
      <w:r w:rsidRPr="00B2710D">
        <w:rPr>
          <w:lang w:val="fr-FR"/>
        </w:rPr>
        <w:t>Justification de la décision</w:t>
      </w:r>
      <w:r w:rsidRPr="00402AC4">
        <w:rPr>
          <w:lang w:val="fr-FR"/>
        </w:rPr>
        <w:t>:</w:t>
      </w:r>
      <w:r w:rsidRPr="00402AC4">
        <w:rPr>
          <w:lang w:val="fr-FR"/>
        </w:rPr>
        <w:tab/>
      </w:r>
      <w:r w:rsidR="00306554">
        <w:fldChar w:fldCharType="begin"/>
      </w:r>
      <w:r w:rsidR="00306554" w:rsidRPr="005223DF">
        <w:rPr>
          <w:lang w:val="fr-FR"/>
          <w:rPrChange w:id="24" w:author="Fleur Gellé" w:date="2022-11-03T12:03:00Z">
            <w:rPr/>
          </w:rPrChange>
        </w:rPr>
        <w:instrText xml:space="preserve"> HYPERLINK "https://library.wmo.int/doc_num.php?explnum_id=11146" \l "page=81" </w:instrText>
      </w:r>
      <w:r w:rsidR="00306554">
        <w:fldChar w:fldCharType="separate"/>
      </w:r>
      <w:r w:rsidR="009E1143" w:rsidRPr="00C01546">
        <w:rPr>
          <w:rStyle w:val="Hyperlink"/>
          <w:lang w:val="fr-FR"/>
        </w:rPr>
        <w:t>Annexe de la résolution 6 (</w:t>
      </w:r>
      <w:proofErr w:type="spellStart"/>
      <w:r w:rsidR="009E1143" w:rsidRPr="00C01546">
        <w:rPr>
          <w:rStyle w:val="Hyperlink"/>
          <w:lang w:val="fr-FR"/>
        </w:rPr>
        <w:t>INFCOM</w:t>
      </w:r>
      <w:proofErr w:type="spellEnd"/>
      <w:r w:rsidR="009E1143" w:rsidRPr="00C01546">
        <w:rPr>
          <w:rStyle w:val="Hyperlink"/>
          <w:lang w:val="fr-FR"/>
        </w:rPr>
        <w:t>-1)</w:t>
      </w:r>
      <w:r w:rsidR="00306554">
        <w:rPr>
          <w:rStyle w:val="Hyperlink"/>
          <w:lang w:val="fr-FR"/>
        </w:rPr>
        <w:fldChar w:fldCharType="end"/>
      </w:r>
      <w:r w:rsidR="00C01546">
        <w:rPr>
          <w:lang w:val="fr-FR"/>
        </w:rPr>
        <w:t> –</w:t>
      </w:r>
      <w:r w:rsidR="009E1143">
        <w:rPr>
          <w:lang w:val="fr-FR"/>
        </w:rPr>
        <w:t xml:space="preserve"> Réalisations attendues des comités permanents et des groupes d</w:t>
      </w:r>
      <w:r w:rsidR="00B124D2">
        <w:rPr>
          <w:lang w:val="fr-FR"/>
        </w:rPr>
        <w:t>’</w:t>
      </w:r>
      <w:r w:rsidR="009E1143">
        <w:rPr>
          <w:lang w:val="fr-FR"/>
        </w:rPr>
        <w:t>étude de la Commission des infrastructures pendant la première intersession (2020-2021) et perspectives pour la période suivante (2022-2023), demand</w:t>
      </w:r>
      <w:r w:rsidR="00363E5C">
        <w:rPr>
          <w:lang w:val="fr-FR"/>
        </w:rPr>
        <w:t xml:space="preserve">ant la </w:t>
      </w:r>
      <w:r w:rsidR="00363E5C" w:rsidRPr="00363E5C">
        <w:rPr>
          <w:lang w:val="fr-FR"/>
        </w:rPr>
        <w:t>mise à jour du Manuel et du Guide du WIGOS pour la rationalisation des réseaux d</w:t>
      </w:r>
      <w:r w:rsidR="00B124D2">
        <w:rPr>
          <w:lang w:val="fr-FR"/>
        </w:rPr>
        <w:t>’</w:t>
      </w:r>
      <w:r w:rsidR="00363E5C" w:rsidRPr="00363E5C">
        <w:rPr>
          <w:lang w:val="fr-FR"/>
        </w:rPr>
        <w:t>observation du WIGOS selon une approche de réseaux hiérarchisés</w:t>
      </w:r>
      <w:r w:rsidR="00363E5C">
        <w:rPr>
          <w:lang w:val="fr-FR"/>
        </w:rPr>
        <w:t>,</w:t>
      </w:r>
      <w:r w:rsidR="00363E5C" w:rsidRPr="00363E5C">
        <w:rPr>
          <w:lang w:val="fr-FR"/>
        </w:rPr>
        <w:t xml:space="preserve"> et </w:t>
      </w:r>
      <w:r w:rsidR="00363E5C">
        <w:rPr>
          <w:lang w:val="fr-FR"/>
        </w:rPr>
        <w:t>l</w:t>
      </w:r>
      <w:r w:rsidR="00B124D2">
        <w:rPr>
          <w:lang w:val="fr-FR"/>
        </w:rPr>
        <w:t>’</w:t>
      </w:r>
      <w:r w:rsidR="00363E5C" w:rsidRPr="00363E5C">
        <w:rPr>
          <w:lang w:val="fr-FR"/>
        </w:rPr>
        <w:t xml:space="preserve">intégration du concept de station de référence. </w:t>
      </w:r>
    </w:p>
    <w:p w14:paraId="53246ABA" w14:textId="5094B0FE" w:rsidR="009E1143" w:rsidRPr="00620114" w:rsidRDefault="009E1143" w:rsidP="00C7043F">
      <w:pPr>
        <w:pStyle w:val="WMOBodyText"/>
        <w:rPr>
          <w:lang w:val="fr-FR"/>
        </w:rPr>
      </w:pPr>
      <w:r>
        <w:rPr>
          <w:lang w:val="fr-FR"/>
        </w:rPr>
        <w:t>L</w:t>
      </w:r>
      <w:r w:rsidR="00B124D2">
        <w:rPr>
          <w:lang w:val="fr-FR"/>
        </w:rPr>
        <w:t>’</w:t>
      </w:r>
      <w:r>
        <w:rPr>
          <w:lang w:val="fr-FR"/>
        </w:rPr>
        <w:t xml:space="preserve">architecture du </w:t>
      </w:r>
      <w:r w:rsidR="00BA11AE">
        <w:rPr>
          <w:lang w:val="fr-FR"/>
        </w:rPr>
        <w:t xml:space="preserve">WIGOS </w:t>
      </w:r>
      <w:r>
        <w:rPr>
          <w:lang w:val="fr-FR"/>
        </w:rPr>
        <w:t>se définit comme un système à plusieurs niveaux composé de réseaux de référence, de base et global. Ce système est décrit dans l</w:t>
      </w:r>
      <w:r w:rsidR="00B124D2">
        <w:rPr>
          <w:lang w:val="fr-FR"/>
        </w:rPr>
        <w:t>’</w:t>
      </w:r>
      <w:r>
        <w:rPr>
          <w:lang w:val="fr-FR"/>
        </w:rPr>
        <w:t>appendice</w:t>
      </w:r>
      <w:r w:rsidR="00BA11AE">
        <w:rPr>
          <w:lang w:val="fr-FR"/>
        </w:rPr>
        <w:t> </w:t>
      </w:r>
      <w:r>
        <w:rPr>
          <w:lang w:val="fr-FR"/>
        </w:rPr>
        <w:t xml:space="preserve">2.1 du </w:t>
      </w:r>
      <w:r w:rsidR="00306554">
        <w:fldChar w:fldCharType="begin"/>
      </w:r>
      <w:r w:rsidR="00306554" w:rsidRPr="005223DF">
        <w:rPr>
          <w:lang w:val="fr-FR"/>
          <w:rPrChange w:id="25" w:author="Fleur Gellé" w:date="2022-11-03T12:03:00Z">
            <w:rPr/>
          </w:rPrChange>
        </w:rPr>
        <w:instrText xml:space="preserve"> HYPERLINK "https://library.wmo.int/doc_num.php?explnum_id=11164" </w:instrText>
      </w:r>
      <w:r w:rsidR="00306554">
        <w:fldChar w:fldCharType="separate"/>
      </w:r>
      <w:r w:rsidRPr="00DF2260">
        <w:rPr>
          <w:rStyle w:val="Hyperlink"/>
          <w:i/>
          <w:iCs/>
          <w:lang w:val="fr-FR"/>
        </w:rPr>
        <w:t>Manuel du Système mondial intégré des systèmes d</w:t>
      </w:r>
      <w:r w:rsidR="00B124D2" w:rsidRPr="00DF2260">
        <w:rPr>
          <w:rStyle w:val="Hyperlink"/>
          <w:i/>
          <w:iCs/>
          <w:lang w:val="fr-FR"/>
        </w:rPr>
        <w:t>’</w:t>
      </w:r>
      <w:r w:rsidRPr="00DF2260">
        <w:rPr>
          <w:rStyle w:val="Hyperlink"/>
          <w:i/>
          <w:iCs/>
          <w:lang w:val="fr-FR"/>
        </w:rPr>
        <w:t>observation de l</w:t>
      </w:r>
      <w:r w:rsidR="00B124D2" w:rsidRPr="00DF2260">
        <w:rPr>
          <w:rStyle w:val="Hyperlink"/>
          <w:i/>
          <w:iCs/>
          <w:lang w:val="fr-FR"/>
        </w:rPr>
        <w:t>’</w:t>
      </w:r>
      <w:r w:rsidRPr="00DF2260">
        <w:rPr>
          <w:rStyle w:val="Hyperlink"/>
          <w:i/>
          <w:iCs/>
          <w:lang w:val="fr-FR"/>
        </w:rPr>
        <w:t>OMM</w:t>
      </w:r>
      <w:r w:rsidR="00306554">
        <w:rPr>
          <w:rStyle w:val="Hyperlink"/>
          <w:i/>
          <w:iCs/>
          <w:lang w:val="fr-FR"/>
        </w:rPr>
        <w:fldChar w:fldCharType="end"/>
      </w:r>
      <w:r>
        <w:rPr>
          <w:lang w:val="fr-FR"/>
        </w:rPr>
        <w:t xml:space="preserve"> (OMM-N</w:t>
      </w:r>
      <w:r w:rsidR="00164876" w:rsidRPr="00164876">
        <w:rPr>
          <w:vertAlign w:val="superscript"/>
          <w:lang w:val="fr-FR"/>
        </w:rPr>
        <w:t>o</w:t>
      </w:r>
      <w:r w:rsidR="00BA11AE">
        <w:rPr>
          <w:lang w:val="fr-FR"/>
        </w:rPr>
        <w:t> </w:t>
      </w:r>
      <w:r>
        <w:rPr>
          <w:lang w:val="fr-FR"/>
        </w:rPr>
        <w:t>1160) et dans la section</w:t>
      </w:r>
      <w:r w:rsidR="00BA11AE">
        <w:rPr>
          <w:lang w:val="fr-FR"/>
        </w:rPr>
        <w:t> </w:t>
      </w:r>
      <w:r>
        <w:rPr>
          <w:lang w:val="fr-FR"/>
        </w:rPr>
        <w:t xml:space="preserve">5 du </w:t>
      </w:r>
      <w:r w:rsidR="00306554">
        <w:fldChar w:fldCharType="begin"/>
      </w:r>
      <w:r w:rsidR="00306554" w:rsidRPr="005223DF">
        <w:rPr>
          <w:lang w:val="fr-FR"/>
          <w:rPrChange w:id="26" w:author="Fleur Gellé" w:date="2022-11-03T12:03:00Z">
            <w:rPr/>
          </w:rPrChange>
        </w:rPr>
        <w:instrText xml:space="preserve"> HYPERLINK "https://library.wmo.int/doc_num.php?explnum_id=10041" </w:instrText>
      </w:r>
      <w:r w:rsidR="00306554">
        <w:fldChar w:fldCharType="separate"/>
      </w:r>
      <w:r w:rsidRPr="00DF2260">
        <w:rPr>
          <w:rStyle w:val="Hyperlink"/>
          <w:i/>
          <w:iCs/>
          <w:lang w:val="fr-FR"/>
        </w:rPr>
        <w:t>Guide du Système mondial intégré des systèmes d</w:t>
      </w:r>
      <w:r w:rsidR="00B124D2" w:rsidRPr="00DF2260">
        <w:rPr>
          <w:rStyle w:val="Hyperlink"/>
          <w:i/>
          <w:iCs/>
          <w:lang w:val="fr-FR"/>
        </w:rPr>
        <w:t>’</w:t>
      </w:r>
      <w:r w:rsidRPr="00DF2260">
        <w:rPr>
          <w:rStyle w:val="Hyperlink"/>
          <w:i/>
          <w:iCs/>
          <w:lang w:val="fr-FR"/>
        </w:rPr>
        <w:t>observation de l</w:t>
      </w:r>
      <w:r w:rsidR="00B124D2" w:rsidRPr="00DF2260">
        <w:rPr>
          <w:rStyle w:val="Hyperlink"/>
          <w:i/>
          <w:iCs/>
          <w:lang w:val="fr-FR"/>
        </w:rPr>
        <w:t>’</w:t>
      </w:r>
      <w:r w:rsidRPr="00DF2260">
        <w:rPr>
          <w:rStyle w:val="Hyperlink"/>
          <w:i/>
          <w:iCs/>
          <w:lang w:val="fr-FR"/>
        </w:rPr>
        <w:t>OMM</w:t>
      </w:r>
      <w:r w:rsidR="00306554">
        <w:rPr>
          <w:rStyle w:val="Hyperlink"/>
          <w:i/>
          <w:iCs/>
          <w:lang w:val="fr-FR"/>
        </w:rPr>
        <w:fldChar w:fldCharType="end"/>
      </w:r>
      <w:r>
        <w:rPr>
          <w:lang w:val="fr-FR"/>
        </w:rPr>
        <w:t xml:space="preserve"> (OMM</w:t>
      </w:r>
      <w:r w:rsidR="00DF2260">
        <w:rPr>
          <w:lang w:val="fr-FR"/>
        </w:rPr>
        <w:noBreakHyphen/>
      </w:r>
      <w:r>
        <w:rPr>
          <w:lang w:val="fr-FR"/>
        </w:rPr>
        <w:t>N</w:t>
      </w:r>
      <w:r w:rsidR="00164876" w:rsidRPr="00164876">
        <w:rPr>
          <w:vertAlign w:val="superscript"/>
          <w:lang w:val="fr-FR"/>
        </w:rPr>
        <w:t>o</w:t>
      </w:r>
      <w:r w:rsidR="00BA11AE">
        <w:rPr>
          <w:lang w:val="fr-FR"/>
        </w:rPr>
        <w:t> </w:t>
      </w:r>
      <w:r>
        <w:rPr>
          <w:lang w:val="fr-FR"/>
        </w:rPr>
        <w:t>1165). L</w:t>
      </w:r>
      <w:r w:rsidR="00B124D2">
        <w:rPr>
          <w:lang w:val="fr-FR"/>
        </w:rPr>
        <w:t>’</w:t>
      </w:r>
      <w:r>
        <w:rPr>
          <w:lang w:val="fr-FR"/>
        </w:rPr>
        <w:t>adoption d</w:t>
      </w:r>
      <w:r w:rsidR="00B124D2">
        <w:rPr>
          <w:lang w:val="fr-FR"/>
        </w:rPr>
        <w:t>’</w:t>
      </w:r>
      <w:r>
        <w:rPr>
          <w:lang w:val="fr-FR"/>
        </w:rPr>
        <w:t xml:space="preserve">une structure hiérarchique permettra </w:t>
      </w:r>
      <w:r w:rsidR="00B50119">
        <w:rPr>
          <w:lang w:val="fr-FR"/>
        </w:rPr>
        <w:t xml:space="preserve">de faire évoluer les </w:t>
      </w:r>
      <w:r>
        <w:rPr>
          <w:lang w:val="fr-FR"/>
        </w:rPr>
        <w:t>systèmes d</w:t>
      </w:r>
      <w:r w:rsidR="00B124D2">
        <w:rPr>
          <w:lang w:val="fr-FR"/>
        </w:rPr>
        <w:t>’</w:t>
      </w:r>
      <w:r>
        <w:rPr>
          <w:lang w:val="fr-FR"/>
        </w:rPr>
        <w:t xml:space="preserve">observation composites avec efficacité par rapport aux coûts, grâce à la </w:t>
      </w:r>
      <w:r w:rsidR="00B50119">
        <w:rPr>
          <w:lang w:val="fr-FR"/>
        </w:rPr>
        <w:t xml:space="preserve">répartition optimale </w:t>
      </w:r>
      <w:r>
        <w:rPr>
          <w:lang w:val="fr-FR"/>
        </w:rPr>
        <w:t>de</w:t>
      </w:r>
      <w:r w:rsidR="00B50119">
        <w:rPr>
          <w:lang w:val="fr-FR"/>
        </w:rPr>
        <w:t>s</w:t>
      </w:r>
      <w:r>
        <w:rPr>
          <w:lang w:val="fr-FR"/>
        </w:rPr>
        <w:t xml:space="preserve"> stations d</w:t>
      </w:r>
      <w:r w:rsidR="00B124D2">
        <w:rPr>
          <w:lang w:val="fr-FR"/>
        </w:rPr>
        <w:t>’</w:t>
      </w:r>
      <w:r>
        <w:rPr>
          <w:lang w:val="fr-FR"/>
        </w:rPr>
        <w:t xml:space="preserve">observation </w:t>
      </w:r>
      <w:r w:rsidR="007F1C0B">
        <w:rPr>
          <w:lang w:val="fr-FR"/>
        </w:rPr>
        <w:t>sur</w:t>
      </w:r>
      <w:r>
        <w:rPr>
          <w:lang w:val="fr-FR"/>
        </w:rPr>
        <w:t xml:space="preserve"> les </w:t>
      </w:r>
      <w:r w:rsidR="00B50119">
        <w:rPr>
          <w:lang w:val="fr-FR"/>
        </w:rPr>
        <w:t xml:space="preserve">différents </w:t>
      </w:r>
      <w:r>
        <w:rPr>
          <w:lang w:val="fr-FR"/>
        </w:rPr>
        <w:t xml:space="preserve">niveaux, </w:t>
      </w:r>
      <w:r w:rsidR="00BF2DE1">
        <w:rPr>
          <w:lang w:val="fr-FR"/>
        </w:rPr>
        <w:t>en fonction des synergies qu</w:t>
      </w:r>
      <w:r w:rsidR="00B124D2">
        <w:rPr>
          <w:lang w:val="fr-FR"/>
        </w:rPr>
        <w:t>’</w:t>
      </w:r>
      <w:r w:rsidR="00BF2DE1">
        <w:rPr>
          <w:lang w:val="fr-FR"/>
        </w:rPr>
        <w:t xml:space="preserve">il est possible de réaliser entre </w:t>
      </w:r>
      <w:r w:rsidR="00B50119">
        <w:rPr>
          <w:lang w:val="fr-FR"/>
        </w:rPr>
        <w:t>ceux-ci</w:t>
      </w:r>
      <w:r>
        <w:rPr>
          <w:lang w:val="fr-FR"/>
        </w:rPr>
        <w:t xml:space="preserve">. </w:t>
      </w:r>
      <w:r w:rsidR="007F1C0B">
        <w:rPr>
          <w:lang w:val="fr-FR"/>
        </w:rPr>
        <w:t xml:space="preserve">De plus, </w:t>
      </w:r>
      <w:r w:rsidR="00BF1F9C">
        <w:rPr>
          <w:lang w:val="fr-FR"/>
        </w:rPr>
        <w:t>l</w:t>
      </w:r>
      <w:r w:rsidR="00B124D2">
        <w:rPr>
          <w:lang w:val="fr-FR"/>
        </w:rPr>
        <w:t>’</w:t>
      </w:r>
      <w:r w:rsidR="00B50119">
        <w:rPr>
          <w:lang w:val="fr-FR"/>
        </w:rPr>
        <w:t xml:space="preserve">affectation à un </w:t>
      </w:r>
      <w:r>
        <w:rPr>
          <w:lang w:val="fr-FR"/>
        </w:rPr>
        <w:t xml:space="preserve">niveau </w:t>
      </w:r>
      <w:r w:rsidR="00BF1F9C">
        <w:rPr>
          <w:lang w:val="fr-FR"/>
        </w:rPr>
        <w:t>ou l</w:t>
      </w:r>
      <w:r w:rsidR="00B124D2">
        <w:rPr>
          <w:lang w:val="fr-FR"/>
        </w:rPr>
        <w:t>’</w:t>
      </w:r>
      <w:r w:rsidR="00BF1F9C">
        <w:rPr>
          <w:lang w:val="fr-FR"/>
        </w:rPr>
        <w:t>autre attirera l</w:t>
      </w:r>
      <w:r w:rsidR="00B124D2">
        <w:rPr>
          <w:lang w:val="fr-FR"/>
        </w:rPr>
        <w:t>’</w:t>
      </w:r>
      <w:r w:rsidR="00BF1F9C">
        <w:rPr>
          <w:lang w:val="fr-FR"/>
        </w:rPr>
        <w:t xml:space="preserve">attention des parties prenantes sur </w:t>
      </w:r>
      <w:r>
        <w:rPr>
          <w:lang w:val="fr-FR"/>
        </w:rPr>
        <w:t xml:space="preserve">les principales lacunes </w:t>
      </w:r>
      <w:r w:rsidR="00BF1F9C">
        <w:rPr>
          <w:lang w:val="fr-FR"/>
        </w:rPr>
        <w:t xml:space="preserve">en matière de </w:t>
      </w:r>
      <w:r>
        <w:rPr>
          <w:lang w:val="fr-FR"/>
        </w:rPr>
        <w:t>capacités.</w:t>
      </w:r>
    </w:p>
    <w:p w14:paraId="53246ABB" w14:textId="46DBF3EC" w:rsidR="00402AC4" w:rsidRDefault="009E1143" w:rsidP="00813BA7">
      <w:pPr>
        <w:pStyle w:val="WMOBodyText"/>
        <w:rPr>
          <w:lang w:val="fr-FR"/>
        </w:rPr>
      </w:pPr>
      <w:r>
        <w:rPr>
          <w:lang w:val="fr-FR"/>
        </w:rPr>
        <w:t>Il est proposé à la Commission que l</w:t>
      </w:r>
      <w:r w:rsidR="00B124D2">
        <w:rPr>
          <w:lang w:val="fr-FR"/>
        </w:rPr>
        <w:t>’</w:t>
      </w:r>
      <w:r>
        <w:rPr>
          <w:lang w:val="fr-FR"/>
        </w:rPr>
        <w:t xml:space="preserve">OMM prenne les dispositions voulues pour formuler une série de définitions uniformes des réseaux </w:t>
      </w:r>
      <w:r w:rsidR="00BF1F9C">
        <w:rPr>
          <w:lang w:val="fr-FR"/>
        </w:rPr>
        <w:t xml:space="preserve">selon </w:t>
      </w:r>
      <w:r>
        <w:rPr>
          <w:lang w:val="fr-FR"/>
        </w:rPr>
        <w:t>plusieurs niveaux, applicables à chacun et à l</w:t>
      </w:r>
      <w:r w:rsidR="00B124D2">
        <w:rPr>
          <w:lang w:val="fr-FR"/>
        </w:rPr>
        <w:t>’</w:t>
      </w:r>
      <w:r>
        <w:rPr>
          <w:lang w:val="fr-FR"/>
        </w:rPr>
        <w:t>ensemble des domaines, suivi par la désignation et la gouvernance, afin d</w:t>
      </w:r>
      <w:r w:rsidR="00B124D2">
        <w:rPr>
          <w:lang w:val="fr-FR"/>
        </w:rPr>
        <w:t>’</w:t>
      </w:r>
      <w:r w:rsidR="00F71433">
        <w:rPr>
          <w:lang w:val="fr-FR"/>
        </w:rPr>
        <w:t xml:space="preserve">accroître </w:t>
      </w:r>
      <w:r>
        <w:rPr>
          <w:lang w:val="fr-FR"/>
        </w:rPr>
        <w:t>l</w:t>
      </w:r>
      <w:r w:rsidR="00B124D2">
        <w:rPr>
          <w:lang w:val="fr-FR"/>
        </w:rPr>
        <w:t>’</w:t>
      </w:r>
      <w:r>
        <w:rPr>
          <w:lang w:val="fr-FR"/>
        </w:rPr>
        <w:t>interopérabilité des données et d</w:t>
      </w:r>
      <w:r w:rsidR="00B124D2">
        <w:rPr>
          <w:lang w:val="fr-FR"/>
        </w:rPr>
        <w:t>’</w:t>
      </w:r>
      <w:r w:rsidR="00F71433">
        <w:rPr>
          <w:lang w:val="fr-FR"/>
        </w:rPr>
        <w:t>exploiter au mieux l</w:t>
      </w:r>
      <w:r>
        <w:rPr>
          <w:lang w:val="fr-FR"/>
        </w:rPr>
        <w:t>es programmes d</w:t>
      </w:r>
      <w:r w:rsidR="00B124D2">
        <w:rPr>
          <w:lang w:val="fr-FR"/>
        </w:rPr>
        <w:t>’</w:t>
      </w:r>
      <w:r>
        <w:rPr>
          <w:lang w:val="fr-FR"/>
        </w:rPr>
        <w:t xml:space="preserve">observation existants et nouveaux. </w:t>
      </w:r>
    </w:p>
    <w:p w14:paraId="7F297401" w14:textId="69209537" w:rsidR="00254BD7" w:rsidRPr="005223DF" w:rsidRDefault="00254BD7" w:rsidP="00254BD7">
      <w:pPr>
        <w:pStyle w:val="WMOBodyText"/>
        <w:spacing w:before="360"/>
        <w:jc w:val="center"/>
        <w:rPr>
          <w:lang w:val="fr-FR"/>
          <w:rPrChange w:id="27" w:author="Fleur Gellé" w:date="2022-11-03T12:03:00Z">
            <w:rPr/>
          </w:rPrChange>
        </w:rPr>
      </w:pPr>
      <w:r w:rsidRPr="005223DF">
        <w:rPr>
          <w:lang w:val="fr-FR"/>
          <w:rPrChange w:id="28" w:author="Fleur Gellé" w:date="2022-11-03T12:03:00Z">
            <w:rPr/>
          </w:rPrChange>
        </w:rPr>
        <w:t>_______________</w:t>
      </w:r>
    </w:p>
    <w:p w14:paraId="53246ABC" w14:textId="77777777" w:rsidR="0037222D" w:rsidRPr="006667CE" w:rsidRDefault="003021D5" w:rsidP="0037222D">
      <w:pPr>
        <w:pStyle w:val="Heading2"/>
        <w:pageBreakBefore/>
        <w:rPr>
          <w:lang w:val="fr-FR"/>
        </w:rPr>
      </w:pPr>
      <w:r w:rsidRPr="006667CE">
        <w:rPr>
          <w:lang w:val="fr-FR"/>
        </w:rPr>
        <w:lastRenderedPageBreak/>
        <w:t>Annexe du projet de dé</w:t>
      </w:r>
      <w:bookmarkStart w:id="29" w:name="Annex_decision_INFCOM"/>
      <w:bookmarkEnd w:id="29"/>
      <w:r w:rsidRPr="006667CE">
        <w:rPr>
          <w:lang w:val="fr-FR"/>
        </w:rPr>
        <w:t xml:space="preserve">cision </w:t>
      </w:r>
      <w:r w:rsidR="00813BA7">
        <w:rPr>
          <w:lang w:val="fr-FR"/>
        </w:rPr>
        <w:t>6.1(7)</w:t>
      </w:r>
      <w:r w:rsidR="0037222D" w:rsidRPr="006667CE">
        <w:rPr>
          <w:lang w:val="fr-FR"/>
        </w:rPr>
        <w:t xml:space="preserve">/1 </w:t>
      </w:r>
      <w:r w:rsidR="003814B2" w:rsidRPr="006667CE">
        <w:rPr>
          <w:lang w:val="fr-FR"/>
        </w:rPr>
        <w:t>(INFCOM-2)</w:t>
      </w:r>
    </w:p>
    <w:p w14:paraId="53246ABD" w14:textId="47C472AF" w:rsidR="00813BA7" w:rsidRDefault="00813BA7" w:rsidP="00254BD7">
      <w:pPr>
        <w:pStyle w:val="Heading3"/>
        <w:jc w:val="center"/>
        <w:rPr>
          <w:lang w:val="fr-FR"/>
        </w:rPr>
      </w:pPr>
      <w:bookmarkStart w:id="30" w:name="_Annex_to_Draft_2"/>
      <w:bookmarkStart w:id="31" w:name="_Annex_to_Draft"/>
      <w:bookmarkEnd w:id="30"/>
      <w:bookmarkEnd w:id="31"/>
      <w:r>
        <w:rPr>
          <w:lang w:val="fr-FR"/>
        </w:rPr>
        <w:t xml:space="preserve">Proposition visant à structurer et </w:t>
      </w:r>
      <w:r w:rsidR="00451DFA">
        <w:rPr>
          <w:lang w:val="fr-FR"/>
        </w:rPr>
        <w:t xml:space="preserve">à </w:t>
      </w:r>
      <w:r>
        <w:rPr>
          <w:lang w:val="fr-FR"/>
        </w:rPr>
        <w:t>normaliser l</w:t>
      </w:r>
      <w:r w:rsidR="00B124D2">
        <w:rPr>
          <w:lang w:val="fr-FR"/>
        </w:rPr>
        <w:t>’</w:t>
      </w:r>
      <w:r>
        <w:rPr>
          <w:lang w:val="fr-FR"/>
        </w:rPr>
        <w:t xml:space="preserve">approche </w:t>
      </w:r>
      <w:r w:rsidR="00451DFA">
        <w:rPr>
          <w:lang w:val="fr-FR"/>
        </w:rPr>
        <w:br/>
      </w:r>
      <w:r>
        <w:rPr>
          <w:lang w:val="fr-FR"/>
        </w:rPr>
        <w:t>de réseaux à plusieurs niveaux dans l</w:t>
      </w:r>
      <w:r w:rsidR="00B124D2">
        <w:rPr>
          <w:lang w:val="fr-FR"/>
        </w:rPr>
        <w:t>’</w:t>
      </w:r>
      <w:r w:rsidR="00451DFA">
        <w:rPr>
          <w:lang w:val="fr-FR"/>
        </w:rPr>
        <w:t>ensemble</w:t>
      </w:r>
      <w:r w:rsidR="002D3269">
        <w:rPr>
          <w:lang w:val="fr-FR"/>
        </w:rPr>
        <w:br/>
      </w:r>
      <w:r w:rsidR="00451DFA">
        <w:rPr>
          <w:lang w:val="fr-FR"/>
        </w:rPr>
        <w:t xml:space="preserve">des </w:t>
      </w:r>
      <w:r>
        <w:rPr>
          <w:lang w:val="fr-FR"/>
        </w:rPr>
        <w:t xml:space="preserve">domaines et </w:t>
      </w:r>
      <w:r w:rsidR="00451DFA">
        <w:rPr>
          <w:lang w:val="fr-FR"/>
        </w:rPr>
        <w:t xml:space="preserve">des </w:t>
      </w:r>
      <w:r>
        <w:rPr>
          <w:lang w:val="fr-FR"/>
        </w:rPr>
        <w:t>programmes d</w:t>
      </w:r>
      <w:r w:rsidR="00B124D2">
        <w:rPr>
          <w:lang w:val="fr-FR"/>
        </w:rPr>
        <w:t>’</w:t>
      </w:r>
      <w:r>
        <w:rPr>
          <w:lang w:val="fr-FR"/>
        </w:rPr>
        <w:t>observation</w:t>
      </w:r>
    </w:p>
    <w:p w14:paraId="53246ABE" w14:textId="77777777" w:rsidR="00813BA7" w:rsidRPr="00620114" w:rsidRDefault="00813BA7" w:rsidP="00813BA7">
      <w:pPr>
        <w:keepNext/>
        <w:keepLines/>
        <w:tabs>
          <w:tab w:val="clear" w:pos="1134"/>
        </w:tabs>
        <w:spacing w:before="360" w:after="240"/>
        <w:ind w:right="-170"/>
        <w:jc w:val="left"/>
        <w:outlineLvl w:val="2"/>
        <w:rPr>
          <w:rFonts w:eastAsia="Calibri" w:cs="Calibri"/>
          <w:b/>
          <w:lang w:val="fr-FR"/>
        </w:rPr>
      </w:pPr>
      <w:r>
        <w:rPr>
          <w:b/>
          <w:bCs/>
          <w:lang w:val="fr-FR"/>
        </w:rPr>
        <w:t>Objet</w:t>
      </w:r>
    </w:p>
    <w:p w14:paraId="53246ABF" w14:textId="619C1224" w:rsidR="00813BA7" w:rsidRPr="00620114" w:rsidRDefault="00813BA7" w:rsidP="00C7043F">
      <w:pPr>
        <w:tabs>
          <w:tab w:val="clear" w:pos="1134"/>
        </w:tabs>
        <w:spacing w:before="240" w:after="360"/>
        <w:jc w:val="left"/>
        <w:rPr>
          <w:rFonts w:eastAsia="Calibri" w:cs="Calibri"/>
          <w:bCs/>
          <w:lang w:val="fr-FR"/>
        </w:rPr>
      </w:pPr>
      <w:r>
        <w:rPr>
          <w:lang w:val="fr-FR"/>
        </w:rPr>
        <w:t>Proposer une manière d</w:t>
      </w:r>
      <w:r w:rsidR="00B124D2">
        <w:rPr>
          <w:lang w:val="fr-FR"/>
        </w:rPr>
        <w:t>’</w:t>
      </w:r>
      <w:r w:rsidR="002A5D1C">
        <w:rPr>
          <w:lang w:val="fr-FR"/>
        </w:rPr>
        <w:t xml:space="preserve">affecter </w:t>
      </w:r>
      <w:r>
        <w:rPr>
          <w:lang w:val="fr-FR"/>
        </w:rPr>
        <w:t>les réseaux d</w:t>
      </w:r>
      <w:r w:rsidR="00B124D2">
        <w:rPr>
          <w:lang w:val="fr-FR"/>
        </w:rPr>
        <w:t>’</w:t>
      </w:r>
      <w:r>
        <w:rPr>
          <w:lang w:val="fr-FR"/>
        </w:rPr>
        <w:t>observation</w:t>
      </w:r>
      <w:r w:rsidR="002A5D1C">
        <w:rPr>
          <w:lang w:val="fr-FR"/>
        </w:rPr>
        <w:t xml:space="preserve"> à différents niveaux</w:t>
      </w:r>
      <w:r>
        <w:rPr>
          <w:lang w:val="fr-FR"/>
        </w:rPr>
        <w:t>, de sorte à</w:t>
      </w:r>
      <w:r w:rsidR="002D3269">
        <w:rPr>
          <w:lang w:val="en-CH"/>
        </w:rPr>
        <w:t> </w:t>
      </w:r>
      <w:r>
        <w:rPr>
          <w:lang w:val="fr-FR"/>
        </w:rPr>
        <w:t>préciser le</w:t>
      </w:r>
      <w:r w:rsidR="002A5D1C">
        <w:rPr>
          <w:lang w:val="fr-FR"/>
        </w:rPr>
        <w:t>ur</w:t>
      </w:r>
      <w:r>
        <w:rPr>
          <w:lang w:val="fr-FR"/>
        </w:rPr>
        <w:t xml:space="preserve"> but et à </w:t>
      </w:r>
      <w:r w:rsidR="002A5D1C">
        <w:rPr>
          <w:lang w:val="fr-FR"/>
        </w:rPr>
        <w:t xml:space="preserve">les </w:t>
      </w:r>
      <w:r>
        <w:rPr>
          <w:lang w:val="fr-FR"/>
        </w:rPr>
        <w:t xml:space="preserve">classer </w:t>
      </w:r>
      <w:r w:rsidR="002A5D1C">
        <w:rPr>
          <w:lang w:val="fr-FR"/>
        </w:rPr>
        <w:t>selon leur</w:t>
      </w:r>
      <w:r>
        <w:rPr>
          <w:lang w:val="fr-FR"/>
        </w:rPr>
        <w:t xml:space="preserve"> qualité et le</w:t>
      </w:r>
      <w:r w:rsidR="002A5D1C">
        <w:rPr>
          <w:lang w:val="fr-FR"/>
        </w:rPr>
        <w:t>ur</w:t>
      </w:r>
      <w:r>
        <w:rPr>
          <w:lang w:val="fr-FR"/>
        </w:rPr>
        <w:t>s caractéristiques dans chacun et dans l</w:t>
      </w:r>
      <w:r w:rsidR="00B124D2">
        <w:rPr>
          <w:lang w:val="fr-FR"/>
        </w:rPr>
        <w:t>’</w:t>
      </w:r>
      <w:r>
        <w:rPr>
          <w:lang w:val="fr-FR"/>
        </w:rPr>
        <w:t>ensemble des domaines, et établir un ordre hiérarchique d</w:t>
      </w:r>
      <w:r w:rsidR="00B124D2">
        <w:rPr>
          <w:lang w:val="fr-FR"/>
        </w:rPr>
        <w:t>’</w:t>
      </w:r>
      <w:r>
        <w:rPr>
          <w:lang w:val="fr-FR"/>
        </w:rPr>
        <w:t>utilisation des données à</w:t>
      </w:r>
      <w:r w:rsidR="004A67B9">
        <w:rPr>
          <w:lang w:val="en-CH"/>
        </w:rPr>
        <w:t> </w:t>
      </w:r>
      <w:r>
        <w:rPr>
          <w:lang w:val="fr-FR"/>
        </w:rPr>
        <w:t>l</w:t>
      </w:r>
      <w:r w:rsidR="00B124D2">
        <w:rPr>
          <w:lang w:val="fr-FR"/>
        </w:rPr>
        <w:t>’</w:t>
      </w:r>
      <w:r>
        <w:rPr>
          <w:lang w:val="fr-FR"/>
        </w:rPr>
        <w:t xml:space="preserve">appui des </w:t>
      </w:r>
      <w:r w:rsidR="00342E02">
        <w:rPr>
          <w:lang w:val="fr-FR"/>
        </w:rPr>
        <w:t>champs d</w:t>
      </w:r>
      <w:r w:rsidR="00B124D2">
        <w:rPr>
          <w:lang w:val="fr-FR"/>
        </w:rPr>
        <w:t>’</w:t>
      </w:r>
      <w:r>
        <w:rPr>
          <w:lang w:val="fr-FR"/>
        </w:rPr>
        <w:t>application des utilisateurs.</w:t>
      </w:r>
    </w:p>
    <w:p w14:paraId="53246AC0" w14:textId="77777777" w:rsidR="00813BA7" w:rsidRPr="00620114" w:rsidRDefault="00813BA7" w:rsidP="00C7043F">
      <w:pPr>
        <w:keepNext/>
        <w:keepLines/>
        <w:tabs>
          <w:tab w:val="clear" w:pos="1134"/>
        </w:tabs>
        <w:spacing w:before="240" w:after="240"/>
        <w:jc w:val="left"/>
        <w:outlineLvl w:val="2"/>
        <w:rPr>
          <w:rFonts w:eastAsia="Calibri" w:cs="Calibri"/>
          <w:b/>
          <w:lang w:val="fr-FR"/>
        </w:rPr>
      </w:pPr>
      <w:r>
        <w:rPr>
          <w:b/>
          <w:bCs/>
          <w:lang w:val="fr-FR"/>
        </w:rPr>
        <w:t>Une approche à plusieurs niveaux</w:t>
      </w:r>
    </w:p>
    <w:p w14:paraId="53246AC1" w14:textId="2C6284B2" w:rsidR="00813BA7" w:rsidRPr="005A7576" w:rsidRDefault="00813BA7" w:rsidP="00C7043F">
      <w:pPr>
        <w:tabs>
          <w:tab w:val="clear" w:pos="1134"/>
        </w:tabs>
        <w:spacing w:before="240" w:after="240"/>
        <w:jc w:val="left"/>
        <w:rPr>
          <w:lang w:val="fr-FR"/>
        </w:rPr>
      </w:pPr>
      <w:r>
        <w:rPr>
          <w:lang w:val="fr-FR"/>
        </w:rPr>
        <w:t>1.</w:t>
      </w:r>
      <w:r>
        <w:rPr>
          <w:lang w:val="fr-FR"/>
        </w:rPr>
        <w:tab/>
        <w:t>Toutes les observations ne sont pas égales et il n</w:t>
      </w:r>
      <w:r w:rsidR="00B124D2">
        <w:rPr>
          <w:lang w:val="fr-FR"/>
        </w:rPr>
        <w:t>’</w:t>
      </w:r>
      <w:r>
        <w:rPr>
          <w:lang w:val="fr-FR"/>
        </w:rPr>
        <w:t>est pas nécessaire qu</w:t>
      </w:r>
      <w:r w:rsidR="00B124D2">
        <w:rPr>
          <w:lang w:val="fr-FR"/>
        </w:rPr>
        <w:t>’</w:t>
      </w:r>
      <w:r>
        <w:rPr>
          <w:lang w:val="fr-FR"/>
        </w:rPr>
        <w:t>elles le soient. Les programmes d</w:t>
      </w:r>
      <w:r w:rsidR="00B124D2">
        <w:rPr>
          <w:lang w:val="fr-FR"/>
        </w:rPr>
        <w:t>’</w:t>
      </w:r>
      <w:r>
        <w:rPr>
          <w:lang w:val="fr-FR"/>
        </w:rPr>
        <w:t xml:space="preserve">observation sont exécutés par diverses parties prenantes, </w:t>
      </w:r>
      <w:r w:rsidR="00342E02">
        <w:rPr>
          <w:lang w:val="fr-FR"/>
        </w:rPr>
        <w:t xml:space="preserve">selon </w:t>
      </w:r>
      <w:r>
        <w:rPr>
          <w:lang w:val="fr-FR"/>
        </w:rPr>
        <w:t>un</w:t>
      </w:r>
      <w:r w:rsidR="00342E02">
        <w:rPr>
          <w:lang w:val="fr-FR"/>
        </w:rPr>
        <w:t xml:space="preserve">e série très particulière </w:t>
      </w:r>
      <w:r>
        <w:rPr>
          <w:lang w:val="fr-FR"/>
        </w:rPr>
        <w:t>de directives de recherche et/ou d</w:t>
      </w:r>
      <w:r w:rsidR="00B124D2">
        <w:rPr>
          <w:lang w:val="fr-FR"/>
        </w:rPr>
        <w:t>’</w:t>
      </w:r>
      <w:r>
        <w:rPr>
          <w:lang w:val="fr-FR"/>
        </w:rPr>
        <w:t>exploitation, dans le but de répondre aux besoins spécifiques des clients. La qualité que doivent présenter les données est intrinsèquement liée aux applications prévues. Certaines applications nécessitent très peu d</w:t>
      </w:r>
      <w:r w:rsidR="00B124D2">
        <w:rPr>
          <w:lang w:val="fr-FR"/>
        </w:rPr>
        <w:t>’</w:t>
      </w:r>
      <w:r>
        <w:rPr>
          <w:lang w:val="fr-FR"/>
        </w:rPr>
        <w:t>observations (voire une seule) de la plus haute qualité qui soit, d</w:t>
      </w:r>
      <w:r w:rsidR="00B124D2">
        <w:rPr>
          <w:lang w:val="fr-FR"/>
        </w:rPr>
        <w:t>’</w:t>
      </w:r>
      <w:r>
        <w:rPr>
          <w:lang w:val="fr-FR"/>
        </w:rPr>
        <w:t>autres exigent une multitude d</w:t>
      </w:r>
      <w:r w:rsidR="00B124D2">
        <w:rPr>
          <w:lang w:val="fr-FR"/>
        </w:rPr>
        <w:t>’</w:t>
      </w:r>
      <w:r>
        <w:rPr>
          <w:lang w:val="fr-FR"/>
        </w:rPr>
        <w:t xml:space="preserve">observations qui peuvent être de qualité moindre. Toutes les combinaisons possibles existent entre ces deux extrêmes. Pour </w:t>
      </w:r>
      <w:r w:rsidR="00D05B3C">
        <w:rPr>
          <w:lang w:val="fr-FR"/>
        </w:rPr>
        <w:t>pouvoir tirer parti d</w:t>
      </w:r>
      <w:r w:rsidR="00B124D2">
        <w:rPr>
          <w:lang w:val="fr-FR"/>
        </w:rPr>
        <w:t>’</w:t>
      </w:r>
      <w:r>
        <w:rPr>
          <w:lang w:val="fr-FR"/>
        </w:rPr>
        <w:t>une telle mosaïque d</w:t>
      </w:r>
      <w:r w:rsidR="00B124D2">
        <w:rPr>
          <w:lang w:val="fr-FR"/>
        </w:rPr>
        <w:t>’</w:t>
      </w:r>
      <w:r>
        <w:rPr>
          <w:lang w:val="fr-FR"/>
        </w:rPr>
        <w:t>observations, il est crucial que les utilisateurs, dont on ne peut raisonnablement attendre qu</w:t>
      </w:r>
      <w:r w:rsidR="00B124D2">
        <w:rPr>
          <w:lang w:val="fr-FR"/>
        </w:rPr>
        <w:t>’</w:t>
      </w:r>
      <w:r>
        <w:rPr>
          <w:lang w:val="fr-FR"/>
        </w:rPr>
        <w:t>ils connaissent parfaitement chaque programme d</w:t>
      </w:r>
      <w:r w:rsidR="00B124D2">
        <w:rPr>
          <w:lang w:val="fr-FR"/>
        </w:rPr>
        <w:t>’</w:t>
      </w:r>
      <w:r>
        <w:rPr>
          <w:lang w:val="fr-FR"/>
        </w:rPr>
        <w:t xml:space="preserve">observation </w:t>
      </w:r>
      <w:r w:rsidR="00616772">
        <w:rPr>
          <w:lang w:val="fr-FR"/>
        </w:rPr>
        <w:t>exécuté</w:t>
      </w:r>
      <w:r>
        <w:rPr>
          <w:lang w:val="fr-FR"/>
        </w:rPr>
        <w:t>, soient orientés vers l</w:t>
      </w:r>
      <w:r w:rsidR="00B124D2">
        <w:rPr>
          <w:lang w:val="fr-FR"/>
        </w:rPr>
        <w:t>’</w:t>
      </w:r>
      <w:r w:rsidR="00616772">
        <w:rPr>
          <w:lang w:val="fr-FR"/>
        </w:rPr>
        <w:t>ensemble d</w:t>
      </w:r>
      <w:r w:rsidR="00B124D2">
        <w:rPr>
          <w:lang w:val="fr-FR"/>
        </w:rPr>
        <w:t>’</w:t>
      </w:r>
      <w:r>
        <w:rPr>
          <w:lang w:val="fr-FR"/>
        </w:rPr>
        <w:t>observations qui répondra le mieux à leurs besoins particuliers.</w:t>
      </w:r>
    </w:p>
    <w:p w14:paraId="53246AC2" w14:textId="0290B4D1" w:rsidR="00813BA7" w:rsidRPr="00620114" w:rsidRDefault="00813BA7" w:rsidP="00C7043F">
      <w:pPr>
        <w:tabs>
          <w:tab w:val="clear" w:pos="1134"/>
        </w:tabs>
        <w:spacing w:before="240" w:after="240"/>
        <w:jc w:val="left"/>
        <w:rPr>
          <w:rFonts w:eastAsia="Calibri" w:cs="Calibri"/>
          <w:lang w:val="fr-FR"/>
        </w:rPr>
      </w:pPr>
      <w:r>
        <w:rPr>
          <w:lang w:val="fr-FR"/>
        </w:rPr>
        <w:t>2.</w:t>
      </w:r>
      <w:r>
        <w:rPr>
          <w:lang w:val="fr-FR"/>
        </w:rPr>
        <w:tab/>
        <w:t>Étant donné l</w:t>
      </w:r>
      <w:r w:rsidR="00B124D2">
        <w:rPr>
          <w:lang w:val="fr-FR"/>
        </w:rPr>
        <w:t>’</w:t>
      </w:r>
      <w:r>
        <w:rPr>
          <w:lang w:val="fr-FR"/>
        </w:rPr>
        <w:t>absence d</w:t>
      </w:r>
      <w:r w:rsidR="00B124D2">
        <w:rPr>
          <w:lang w:val="fr-FR"/>
        </w:rPr>
        <w:t>’</w:t>
      </w:r>
      <w:r w:rsidR="000E35FB">
        <w:rPr>
          <w:lang w:val="fr-FR"/>
        </w:rPr>
        <w:t>entente</w:t>
      </w:r>
      <w:r>
        <w:rPr>
          <w:lang w:val="fr-FR"/>
        </w:rPr>
        <w:t xml:space="preserve">, à ce jour, sur une gouvernance mondiale quant au </w:t>
      </w:r>
      <w:r w:rsidR="00945959">
        <w:rPr>
          <w:lang w:val="fr-FR"/>
        </w:rPr>
        <w:t>p</w:t>
      </w:r>
      <w:r>
        <w:rPr>
          <w:lang w:val="fr-FR"/>
        </w:rPr>
        <w:t>rincipe</w:t>
      </w:r>
      <w:r w:rsidR="00616772">
        <w:rPr>
          <w:lang w:val="fr-FR"/>
        </w:rPr>
        <w:t> </w:t>
      </w:r>
      <w:r>
        <w:rPr>
          <w:lang w:val="fr-FR"/>
        </w:rPr>
        <w:t xml:space="preserve">7 </w:t>
      </w:r>
      <w:r w:rsidR="00945959">
        <w:rPr>
          <w:lang w:val="fr-FR"/>
        </w:rPr>
        <w:t xml:space="preserve">du WIGOS </w:t>
      </w:r>
      <w:r>
        <w:rPr>
          <w:lang w:val="fr-FR"/>
        </w:rPr>
        <w:t>régissant la conception d</w:t>
      </w:r>
      <w:r w:rsidR="00B124D2">
        <w:rPr>
          <w:lang w:val="fr-FR"/>
        </w:rPr>
        <w:t>’</w:t>
      </w:r>
      <w:r>
        <w:rPr>
          <w:lang w:val="fr-FR"/>
        </w:rPr>
        <w:t>un réseau de systèmes d</w:t>
      </w:r>
      <w:r w:rsidR="00B124D2">
        <w:rPr>
          <w:lang w:val="fr-FR"/>
        </w:rPr>
        <w:t>’</w:t>
      </w:r>
      <w:r>
        <w:rPr>
          <w:lang w:val="fr-FR"/>
        </w:rPr>
        <w:t>observation (Opter pour une conception à plusieurs niveaux</w:t>
      </w:r>
      <w:r w:rsidR="00945959" w:rsidRPr="00D53FD1">
        <w:rPr>
          <w:rFonts w:eastAsia="Calibri" w:cs="Calibri"/>
          <w:vertAlign w:val="superscript"/>
          <w:lang w:val="fr-FR" w:eastAsia="en-GB"/>
        </w:rPr>
        <w:footnoteReference w:id="2"/>
      </w:r>
      <w:r>
        <w:rPr>
          <w:lang w:val="fr-FR"/>
        </w:rPr>
        <w:t xml:space="preserve">), une </w:t>
      </w:r>
      <w:r w:rsidR="00945959">
        <w:rPr>
          <w:lang w:val="fr-FR"/>
        </w:rPr>
        <w:t xml:space="preserve">variété </w:t>
      </w:r>
      <w:r>
        <w:rPr>
          <w:lang w:val="fr-FR"/>
        </w:rPr>
        <w:t>de conventions de désignation et de critères d</w:t>
      </w:r>
      <w:r w:rsidR="00B124D2">
        <w:rPr>
          <w:lang w:val="fr-FR"/>
        </w:rPr>
        <w:t>’</w:t>
      </w:r>
      <w:r>
        <w:rPr>
          <w:lang w:val="fr-FR"/>
        </w:rPr>
        <w:t>évaluation ont vu le jour dans différents domaines pour tenter de tirer parti de capacités d</w:t>
      </w:r>
      <w:r w:rsidR="00B124D2">
        <w:rPr>
          <w:lang w:val="fr-FR"/>
        </w:rPr>
        <w:t>’</w:t>
      </w:r>
      <w:r>
        <w:rPr>
          <w:lang w:val="fr-FR"/>
        </w:rPr>
        <w:t>observation hétérogènes.</w:t>
      </w:r>
    </w:p>
    <w:p w14:paraId="53246AC3" w14:textId="276E6613" w:rsidR="00813BA7" w:rsidRPr="00620114" w:rsidRDefault="00813BA7" w:rsidP="00C7043F">
      <w:pPr>
        <w:tabs>
          <w:tab w:val="clear" w:pos="1134"/>
        </w:tabs>
        <w:spacing w:before="240" w:after="240"/>
        <w:jc w:val="left"/>
        <w:rPr>
          <w:rFonts w:eastAsia="Calibri" w:cs="Calibri"/>
          <w:lang w:val="fr-FR"/>
        </w:rPr>
      </w:pPr>
      <w:r>
        <w:rPr>
          <w:lang w:val="fr-FR"/>
        </w:rPr>
        <w:t>3.</w:t>
      </w:r>
      <w:r>
        <w:rPr>
          <w:lang w:val="fr-FR"/>
        </w:rPr>
        <w:tab/>
      </w:r>
      <w:r w:rsidR="006138E0">
        <w:rPr>
          <w:lang w:val="fr-FR"/>
        </w:rPr>
        <w:t>La</w:t>
      </w:r>
      <w:r>
        <w:rPr>
          <w:lang w:val="fr-FR"/>
        </w:rPr>
        <w:t xml:space="preserve"> démarche a connu un succès variable jusqu</w:t>
      </w:r>
      <w:r w:rsidR="00B124D2">
        <w:rPr>
          <w:lang w:val="fr-FR"/>
        </w:rPr>
        <w:t>’</w:t>
      </w:r>
      <w:r>
        <w:rPr>
          <w:lang w:val="fr-FR"/>
        </w:rPr>
        <w:t xml:space="preserve">ici et le </w:t>
      </w:r>
      <w:r w:rsidR="006138E0">
        <w:rPr>
          <w:lang w:val="fr-FR"/>
        </w:rPr>
        <w:t>manque d</w:t>
      </w:r>
      <w:r w:rsidR="00B124D2">
        <w:rPr>
          <w:lang w:val="fr-FR"/>
        </w:rPr>
        <w:t>’</w:t>
      </w:r>
      <w:r w:rsidR="006138E0">
        <w:rPr>
          <w:lang w:val="fr-FR"/>
        </w:rPr>
        <w:t>unité</w:t>
      </w:r>
      <w:r>
        <w:rPr>
          <w:lang w:val="fr-FR"/>
        </w:rPr>
        <w:t xml:space="preserve"> d</w:t>
      </w:r>
      <w:r w:rsidR="00AA7619">
        <w:rPr>
          <w:lang w:val="fr-FR"/>
        </w:rPr>
        <w:t>ans</w:t>
      </w:r>
      <w:r>
        <w:rPr>
          <w:lang w:val="fr-FR"/>
        </w:rPr>
        <w:t xml:space="preserve"> l</w:t>
      </w:r>
      <w:r w:rsidR="00B124D2">
        <w:rPr>
          <w:lang w:val="fr-FR"/>
        </w:rPr>
        <w:t>’</w:t>
      </w:r>
      <w:r>
        <w:rPr>
          <w:lang w:val="fr-FR"/>
        </w:rPr>
        <w:t xml:space="preserve">application a </w:t>
      </w:r>
      <w:r w:rsidR="006138E0">
        <w:rPr>
          <w:lang w:val="fr-FR"/>
        </w:rPr>
        <w:t>créé certaines</w:t>
      </w:r>
      <w:r>
        <w:rPr>
          <w:lang w:val="fr-FR"/>
        </w:rPr>
        <w:t xml:space="preserve"> </w:t>
      </w:r>
      <w:r w:rsidR="006138E0">
        <w:rPr>
          <w:lang w:val="fr-FR"/>
        </w:rPr>
        <w:t>difficultés</w:t>
      </w:r>
      <w:r>
        <w:rPr>
          <w:lang w:val="fr-FR"/>
        </w:rPr>
        <w:t xml:space="preserve">. </w:t>
      </w:r>
      <w:r w:rsidR="00307986">
        <w:rPr>
          <w:lang w:val="fr-FR"/>
        </w:rPr>
        <w:t>Ainsi</w:t>
      </w:r>
      <w:r>
        <w:rPr>
          <w:lang w:val="fr-FR"/>
        </w:rPr>
        <w:t xml:space="preserve">, les mêmes termes </w:t>
      </w:r>
      <w:r w:rsidR="007E032F">
        <w:rPr>
          <w:lang w:val="fr-FR"/>
        </w:rPr>
        <w:t xml:space="preserve">désignent </w:t>
      </w:r>
      <w:r>
        <w:rPr>
          <w:lang w:val="fr-FR"/>
        </w:rPr>
        <w:t xml:space="preserve">dans des contextes différents des capacités </w:t>
      </w:r>
      <w:r w:rsidR="000E35FB">
        <w:rPr>
          <w:lang w:val="fr-FR"/>
        </w:rPr>
        <w:t xml:space="preserve">qui ne sont pas </w:t>
      </w:r>
      <w:r>
        <w:rPr>
          <w:lang w:val="fr-FR"/>
        </w:rPr>
        <w:t xml:space="preserve">équivalentes, </w:t>
      </w:r>
      <w:r w:rsidR="000E35FB">
        <w:rPr>
          <w:lang w:val="fr-FR"/>
        </w:rPr>
        <w:t>risquant d</w:t>
      </w:r>
      <w:r w:rsidR="00B124D2">
        <w:rPr>
          <w:lang w:val="fr-FR"/>
        </w:rPr>
        <w:t>’</w:t>
      </w:r>
      <w:r>
        <w:rPr>
          <w:lang w:val="fr-FR"/>
        </w:rPr>
        <w:t xml:space="preserve">induire </w:t>
      </w:r>
      <w:r w:rsidR="00AA7619">
        <w:rPr>
          <w:lang w:val="fr-FR"/>
        </w:rPr>
        <w:t xml:space="preserve">gravement </w:t>
      </w:r>
      <w:r>
        <w:rPr>
          <w:lang w:val="fr-FR"/>
        </w:rPr>
        <w:t xml:space="preserve">en erreur </w:t>
      </w:r>
      <w:r w:rsidR="00AA7619">
        <w:rPr>
          <w:lang w:val="fr-FR"/>
        </w:rPr>
        <w:t xml:space="preserve">les </w:t>
      </w:r>
      <w:r>
        <w:rPr>
          <w:lang w:val="fr-FR"/>
        </w:rPr>
        <w:t>utilisateurs. L</w:t>
      </w:r>
      <w:r w:rsidR="00B124D2">
        <w:rPr>
          <w:lang w:val="fr-FR"/>
        </w:rPr>
        <w:t>’</w:t>
      </w:r>
      <w:r w:rsidR="000E35FB">
        <w:rPr>
          <w:lang w:val="fr-FR"/>
        </w:rPr>
        <w:t xml:space="preserve">usage </w:t>
      </w:r>
      <w:r>
        <w:rPr>
          <w:lang w:val="fr-FR"/>
        </w:rPr>
        <w:t>de définitions et de proc</w:t>
      </w:r>
      <w:r w:rsidR="00AA7619">
        <w:rPr>
          <w:lang w:val="fr-FR"/>
        </w:rPr>
        <w:t>édés</w:t>
      </w:r>
      <w:r>
        <w:rPr>
          <w:lang w:val="fr-FR"/>
        </w:rPr>
        <w:t xml:space="preserve"> </w:t>
      </w:r>
      <w:r w:rsidR="00AA7619">
        <w:rPr>
          <w:lang w:val="fr-FR"/>
        </w:rPr>
        <w:t xml:space="preserve">différents </w:t>
      </w:r>
      <w:r>
        <w:rPr>
          <w:lang w:val="fr-FR"/>
        </w:rPr>
        <w:t xml:space="preserve">pour </w:t>
      </w:r>
      <w:r w:rsidR="00AA7619">
        <w:rPr>
          <w:lang w:val="fr-FR"/>
        </w:rPr>
        <w:t xml:space="preserve">réaliser </w:t>
      </w:r>
      <w:r>
        <w:rPr>
          <w:lang w:val="fr-FR"/>
        </w:rPr>
        <w:t>l</w:t>
      </w:r>
      <w:r w:rsidR="00B124D2">
        <w:rPr>
          <w:lang w:val="fr-FR"/>
        </w:rPr>
        <w:t>’</w:t>
      </w:r>
      <w:r>
        <w:rPr>
          <w:lang w:val="fr-FR"/>
        </w:rPr>
        <w:t>évaluation, y compris l</w:t>
      </w:r>
      <w:r w:rsidR="00B124D2">
        <w:rPr>
          <w:lang w:val="fr-FR"/>
        </w:rPr>
        <w:t>’</w:t>
      </w:r>
      <w:r w:rsidR="00D05B3C">
        <w:rPr>
          <w:lang w:val="fr-FR"/>
        </w:rPr>
        <w:t xml:space="preserve">échelle </w:t>
      </w:r>
      <w:r w:rsidR="000E35FB">
        <w:rPr>
          <w:lang w:val="fr-FR"/>
        </w:rPr>
        <w:t>à laquelle celle-ci est réalisée</w:t>
      </w:r>
      <w:r>
        <w:rPr>
          <w:lang w:val="fr-FR"/>
        </w:rPr>
        <w:t>, compromet fortement l</w:t>
      </w:r>
      <w:r w:rsidR="00B124D2">
        <w:rPr>
          <w:lang w:val="fr-FR"/>
        </w:rPr>
        <w:t>’</w:t>
      </w:r>
      <w:r>
        <w:rPr>
          <w:lang w:val="fr-FR"/>
        </w:rPr>
        <w:t>interopérabilité des données et l</w:t>
      </w:r>
      <w:r w:rsidR="00B124D2">
        <w:rPr>
          <w:lang w:val="fr-FR"/>
        </w:rPr>
        <w:t>’</w:t>
      </w:r>
      <w:r>
        <w:rPr>
          <w:lang w:val="fr-FR"/>
        </w:rPr>
        <w:t>utilisation optimale des observations dans et entre les domaines du système Terre.</w:t>
      </w:r>
    </w:p>
    <w:p w14:paraId="53246AC4" w14:textId="26F2DF0E" w:rsidR="00813BA7" w:rsidRPr="00F4546D" w:rsidRDefault="00813BA7" w:rsidP="00C7043F">
      <w:pPr>
        <w:tabs>
          <w:tab w:val="clear" w:pos="1134"/>
        </w:tabs>
        <w:spacing w:before="240" w:after="240"/>
        <w:jc w:val="left"/>
        <w:rPr>
          <w:rFonts w:eastAsia="Times New Roman" w:cs="Times New Roman"/>
          <w:color w:val="000000"/>
          <w:lang w:val="fr-FR"/>
        </w:rPr>
      </w:pPr>
      <w:r>
        <w:rPr>
          <w:lang w:val="fr-FR"/>
        </w:rPr>
        <w:t>4.</w:t>
      </w:r>
      <w:r>
        <w:rPr>
          <w:lang w:val="fr-FR"/>
        </w:rPr>
        <w:tab/>
        <w:t>Il existe cependant des caractéristiques fondamentales du processus d</w:t>
      </w:r>
      <w:r w:rsidR="00B124D2">
        <w:rPr>
          <w:lang w:val="fr-FR"/>
        </w:rPr>
        <w:t>’</w:t>
      </w:r>
      <w:r>
        <w:rPr>
          <w:lang w:val="fr-FR"/>
        </w:rPr>
        <w:t>observation qui, indépendamment du domaine ou de la technique d</w:t>
      </w:r>
      <w:r w:rsidR="00B124D2">
        <w:rPr>
          <w:lang w:val="fr-FR"/>
        </w:rPr>
        <w:t>’</w:t>
      </w:r>
      <w:r>
        <w:rPr>
          <w:lang w:val="fr-FR"/>
        </w:rPr>
        <w:t xml:space="preserve">observation, contribuent </w:t>
      </w:r>
      <w:r w:rsidR="000E4151">
        <w:rPr>
          <w:lang w:val="fr-FR"/>
        </w:rPr>
        <w:t xml:space="preserve">de manière </w:t>
      </w:r>
      <w:r w:rsidR="00F74B8D">
        <w:rPr>
          <w:lang w:val="fr-FR"/>
        </w:rPr>
        <w:t xml:space="preserve">objective </w:t>
      </w:r>
      <w:r>
        <w:rPr>
          <w:lang w:val="fr-FR"/>
        </w:rPr>
        <w:t>à la qualité des données et à la capacité d</w:t>
      </w:r>
      <w:r w:rsidR="007E032F">
        <w:rPr>
          <w:lang w:val="fr-FR"/>
        </w:rPr>
        <w:t xml:space="preserve">e les </w:t>
      </w:r>
      <w:r>
        <w:rPr>
          <w:lang w:val="fr-FR"/>
        </w:rPr>
        <w:t>utiliser</w:t>
      </w:r>
      <w:r w:rsidR="007E032F">
        <w:rPr>
          <w:lang w:val="fr-FR"/>
        </w:rPr>
        <w:t xml:space="preserve">, </w:t>
      </w:r>
      <w:r>
        <w:rPr>
          <w:lang w:val="fr-FR"/>
        </w:rPr>
        <w:t>entre autres:</w:t>
      </w:r>
    </w:p>
    <w:p w14:paraId="53246AC5" w14:textId="3C3F795E"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L</w:t>
      </w:r>
      <w:r w:rsidR="00B124D2">
        <w:rPr>
          <w:lang w:val="fr-FR"/>
        </w:rPr>
        <w:t>’</w:t>
      </w:r>
      <w:r w:rsidR="004139A3">
        <w:rPr>
          <w:lang w:val="fr-FR"/>
        </w:rPr>
        <w:t>engagement</w:t>
      </w:r>
      <w:r w:rsidR="00F4546D">
        <w:rPr>
          <w:lang w:val="fr-FR"/>
        </w:rPr>
        <w:t xml:space="preserve"> de fournir </w:t>
      </w:r>
      <w:r w:rsidR="007E032F">
        <w:rPr>
          <w:lang w:val="fr-FR"/>
        </w:rPr>
        <w:t>et l</w:t>
      </w:r>
      <w:r w:rsidR="00B124D2">
        <w:rPr>
          <w:lang w:val="fr-FR"/>
        </w:rPr>
        <w:t>’</w:t>
      </w:r>
      <w:r w:rsidR="007E032F">
        <w:rPr>
          <w:lang w:val="fr-FR"/>
        </w:rPr>
        <w:t xml:space="preserve">intérêt de recevoir </w:t>
      </w:r>
      <w:r w:rsidR="00F4546D">
        <w:rPr>
          <w:lang w:val="fr-FR"/>
        </w:rPr>
        <w:t xml:space="preserve">des </w:t>
      </w:r>
      <w:r w:rsidR="00813BA7">
        <w:rPr>
          <w:lang w:val="fr-FR"/>
        </w:rPr>
        <w:t>jeux de données continus à long terme;</w:t>
      </w:r>
    </w:p>
    <w:p w14:paraId="53246AC6" w14:textId="2543FCA1"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L</w:t>
      </w:r>
      <w:r w:rsidR="00B124D2">
        <w:rPr>
          <w:lang w:val="fr-FR"/>
        </w:rPr>
        <w:t>’</w:t>
      </w:r>
      <w:r w:rsidR="00813BA7">
        <w:rPr>
          <w:lang w:val="fr-FR"/>
        </w:rPr>
        <w:t xml:space="preserve">engagement </w:t>
      </w:r>
      <w:r w:rsidR="004139A3">
        <w:rPr>
          <w:lang w:val="fr-FR"/>
        </w:rPr>
        <w:t xml:space="preserve">de maintenir </w:t>
      </w:r>
      <w:r w:rsidR="00813BA7">
        <w:rPr>
          <w:lang w:val="fr-FR"/>
        </w:rPr>
        <w:t>la qualité;</w:t>
      </w:r>
    </w:p>
    <w:p w14:paraId="53246AC7" w14:textId="26DA7194"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Les pratiques en matière de documentation;</w:t>
      </w:r>
    </w:p>
    <w:p w14:paraId="53246AC8" w14:textId="704BCBE8"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La communication, le traitement et le stockage des données;</w:t>
      </w:r>
    </w:p>
    <w:p w14:paraId="53246AC9" w14:textId="28BCDBDF"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L</w:t>
      </w:r>
      <w:r w:rsidR="00B124D2">
        <w:rPr>
          <w:lang w:val="fr-FR"/>
        </w:rPr>
        <w:t>’</w:t>
      </w:r>
      <w:r w:rsidR="00813BA7">
        <w:rPr>
          <w:lang w:val="fr-FR"/>
        </w:rPr>
        <w:t>échange de données et la politique en la matière;</w:t>
      </w:r>
    </w:p>
    <w:p w14:paraId="53246ACA" w14:textId="55B8AC75"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 xml:space="preserve">La qualité des instruments et </w:t>
      </w:r>
      <w:r w:rsidR="00782C9B">
        <w:rPr>
          <w:lang w:val="fr-FR"/>
        </w:rPr>
        <w:t>d</w:t>
      </w:r>
      <w:r w:rsidR="00813BA7">
        <w:rPr>
          <w:lang w:val="fr-FR"/>
        </w:rPr>
        <w:t>es méthodes d</w:t>
      </w:r>
      <w:r w:rsidR="00B124D2">
        <w:rPr>
          <w:lang w:val="fr-FR"/>
        </w:rPr>
        <w:t>’</w:t>
      </w:r>
      <w:r w:rsidR="00813BA7">
        <w:rPr>
          <w:lang w:val="fr-FR"/>
        </w:rPr>
        <w:t>observation;</w:t>
      </w:r>
    </w:p>
    <w:p w14:paraId="53246ACB" w14:textId="42947E28"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Le degré de traçabilité au SI ou aux normes acceptées dans le milieu;</w:t>
      </w:r>
    </w:p>
    <w:p w14:paraId="53246ACC" w14:textId="6783B3C5"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La caractérisation de l</w:t>
      </w:r>
      <w:r w:rsidR="00B124D2">
        <w:rPr>
          <w:lang w:val="fr-FR"/>
        </w:rPr>
        <w:t>’</w:t>
      </w:r>
      <w:r w:rsidR="00813BA7">
        <w:rPr>
          <w:lang w:val="fr-FR"/>
        </w:rPr>
        <w:t xml:space="preserve">incertitude </w:t>
      </w:r>
      <w:r w:rsidR="00782C9B">
        <w:rPr>
          <w:lang w:val="fr-FR"/>
        </w:rPr>
        <w:t>associée aux</w:t>
      </w:r>
      <w:r w:rsidR="00813BA7">
        <w:rPr>
          <w:lang w:val="fr-FR"/>
        </w:rPr>
        <w:t xml:space="preserve"> données;</w:t>
      </w:r>
    </w:p>
    <w:p w14:paraId="53246ACD" w14:textId="548E05DC"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Le caractère adéquat et la stabilité des sites;</w:t>
      </w:r>
    </w:p>
    <w:p w14:paraId="53246ACE" w14:textId="0210AB73"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color w:val="000000"/>
          <w:lang w:val="fr-FR"/>
        </w:rPr>
      </w:pPr>
      <w:r w:rsidRPr="00620114">
        <w:rPr>
          <w:rFonts w:ascii="Noto Sans Symbols" w:eastAsia="Noto Sans Symbols" w:hAnsi="Noto Sans Symbols" w:cs="Noto Sans Symbols"/>
          <w:color w:val="000000"/>
          <w:lang w:val="fr-FR"/>
        </w:rPr>
        <w:t>●</w:t>
      </w:r>
      <w:r w:rsidRPr="00620114">
        <w:rPr>
          <w:rFonts w:ascii="Noto Sans Symbols" w:eastAsia="Noto Sans Symbols" w:hAnsi="Noto Sans Symbols" w:cs="Noto Sans Symbols"/>
          <w:color w:val="000000"/>
          <w:lang w:val="fr-FR"/>
        </w:rPr>
        <w:tab/>
      </w:r>
      <w:r w:rsidR="00813BA7">
        <w:rPr>
          <w:lang w:val="fr-FR"/>
        </w:rPr>
        <w:t xml:space="preserve">La </w:t>
      </w:r>
      <w:r w:rsidR="00CD4063">
        <w:rPr>
          <w:lang w:val="fr-FR"/>
        </w:rPr>
        <w:t xml:space="preserve">fourniture </w:t>
      </w:r>
      <w:r w:rsidR="00813BA7">
        <w:rPr>
          <w:lang w:val="fr-FR"/>
        </w:rPr>
        <w:t>et la conservation des métadonnées.</w:t>
      </w:r>
    </w:p>
    <w:p w14:paraId="53246ACF" w14:textId="78D76186" w:rsidR="00813BA7" w:rsidRDefault="00813BA7" w:rsidP="00C7043F">
      <w:pPr>
        <w:tabs>
          <w:tab w:val="clear" w:pos="1134"/>
        </w:tabs>
        <w:spacing w:before="240" w:after="240"/>
        <w:jc w:val="left"/>
        <w:rPr>
          <w:lang w:val="fr-FR"/>
        </w:rPr>
      </w:pPr>
      <w:r>
        <w:rPr>
          <w:lang w:val="fr-FR"/>
        </w:rPr>
        <w:t>5.</w:t>
      </w:r>
      <w:r>
        <w:rPr>
          <w:lang w:val="fr-FR"/>
        </w:rPr>
        <w:tab/>
        <w:t>Étant donné que les observations et les données résultantes présentent et continueront de présenter les caractéristiques susmentionnées à des degrés divers, la dé</w:t>
      </w:r>
      <w:r w:rsidR="00782C9B">
        <w:rPr>
          <w:lang w:val="fr-FR"/>
        </w:rPr>
        <w:t>finition de</w:t>
      </w:r>
      <w:r w:rsidR="00BF2DE1">
        <w:rPr>
          <w:lang w:val="fr-FR"/>
        </w:rPr>
        <w:t>s</w:t>
      </w:r>
      <w:r w:rsidR="00782C9B">
        <w:rPr>
          <w:lang w:val="fr-FR"/>
        </w:rPr>
        <w:t xml:space="preserve"> </w:t>
      </w:r>
      <w:r>
        <w:rPr>
          <w:lang w:val="fr-FR"/>
        </w:rPr>
        <w:t>niveaux sur la base</w:t>
      </w:r>
      <w:r w:rsidR="00CD4063">
        <w:rPr>
          <w:lang w:val="fr-FR"/>
        </w:rPr>
        <w:t>, entre autres,</w:t>
      </w:r>
      <w:r>
        <w:rPr>
          <w:lang w:val="fr-FR"/>
        </w:rPr>
        <w:t xml:space="preserve"> de ces caractéristiques pour </w:t>
      </w:r>
      <w:r w:rsidR="00CD4063">
        <w:rPr>
          <w:lang w:val="fr-FR"/>
        </w:rPr>
        <w:t>l</w:t>
      </w:r>
      <w:r w:rsidR="00B124D2">
        <w:rPr>
          <w:lang w:val="fr-FR"/>
        </w:rPr>
        <w:t>’</w:t>
      </w:r>
      <w:r w:rsidR="00CD4063">
        <w:rPr>
          <w:lang w:val="fr-FR"/>
        </w:rPr>
        <w:t xml:space="preserve">affectation des réseaux </w:t>
      </w:r>
      <w:r>
        <w:rPr>
          <w:lang w:val="fr-FR"/>
        </w:rPr>
        <w:t>est souhaitable du point de vue de la gestion, des fournisseurs, de l</w:t>
      </w:r>
      <w:r w:rsidR="00B124D2">
        <w:rPr>
          <w:lang w:val="fr-FR"/>
        </w:rPr>
        <w:t>’</w:t>
      </w:r>
      <w:r>
        <w:rPr>
          <w:lang w:val="fr-FR"/>
        </w:rPr>
        <w:t xml:space="preserve">exploitation et des utilisateurs. Cela permettra </w:t>
      </w:r>
      <w:r w:rsidR="00BF2DE1">
        <w:rPr>
          <w:lang w:val="fr-FR"/>
        </w:rPr>
        <w:t xml:space="preserve">de faire évoluer les </w:t>
      </w:r>
      <w:r>
        <w:rPr>
          <w:lang w:val="fr-FR"/>
        </w:rPr>
        <w:t>systèmes d</w:t>
      </w:r>
      <w:r w:rsidR="00B124D2">
        <w:rPr>
          <w:lang w:val="fr-FR"/>
        </w:rPr>
        <w:t>’</w:t>
      </w:r>
      <w:r>
        <w:rPr>
          <w:lang w:val="fr-FR"/>
        </w:rPr>
        <w:t>observation composites avec efficacité par rapport aux coûts</w:t>
      </w:r>
      <w:r w:rsidR="00BF2DE1">
        <w:rPr>
          <w:lang w:val="fr-FR"/>
        </w:rPr>
        <w:t>,</w:t>
      </w:r>
      <w:r>
        <w:rPr>
          <w:lang w:val="fr-FR"/>
        </w:rPr>
        <w:t xml:space="preserve"> grâce à </w:t>
      </w:r>
      <w:r w:rsidR="00BF2DE1">
        <w:rPr>
          <w:lang w:val="fr-FR"/>
        </w:rPr>
        <w:t>la</w:t>
      </w:r>
      <w:r>
        <w:rPr>
          <w:lang w:val="fr-FR"/>
        </w:rPr>
        <w:t xml:space="preserve"> répartition optimale des stations d</w:t>
      </w:r>
      <w:r w:rsidR="00B124D2">
        <w:rPr>
          <w:lang w:val="fr-FR"/>
        </w:rPr>
        <w:t>’</w:t>
      </w:r>
      <w:r>
        <w:rPr>
          <w:lang w:val="fr-FR"/>
        </w:rPr>
        <w:t xml:space="preserve">observation </w:t>
      </w:r>
      <w:r w:rsidR="007F1C0B">
        <w:rPr>
          <w:lang w:val="fr-FR"/>
        </w:rPr>
        <w:t>sur</w:t>
      </w:r>
      <w:r>
        <w:rPr>
          <w:lang w:val="fr-FR"/>
        </w:rPr>
        <w:t xml:space="preserve"> les </w:t>
      </w:r>
      <w:r w:rsidR="00BF2DE1">
        <w:rPr>
          <w:lang w:val="fr-FR"/>
        </w:rPr>
        <w:t xml:space="preserve">différents </w:t>
      </w:r>
      <w:r>
        <w:rPr>
          <w:lang w:val="fr-FR"/>
        </w:rPr>
        <w:t>niveaux, en fonction des synergies qu</w:t>
      </w:r>
      <w:r w:rsidR="00B124D2">
        <w:rPr>
          <w:lang w:val="fr-FR"/>
        </w:rPr>
        <w:t>’</w:t>
      </w:r>
      <w:r>
        <w:rPr>
          <w:lang w:val="fr-FR"/>
        </w:rPr>
        <w:t xml:space="preserve">il est possible de réaliser entre </w:t>
      </w:r>
      <w:r w:rsidR="00BF2DE1">
        <w:rPr>
          <w:lang w:val="fr-FR"/>
        </w:rPr>
        <w:t>ceux-ci</w:t>
      </w:r>
      <w:r>
        <w:rPr>
          <w:lang w:val="fr-FR"/>
        </w:rPr>
        <w:t xml:space="preserve">. </w:t>
      </w:r>
      <w:r w:rsidR="007F1C0B">
        <w:rPr>
          <w:lang w:val="fr-FR"/>
        </w:rPr>
        <w:t>De plus</w:t>
      </w:r>
      <w:r w:rsidR="00BF2DE1">
        <w:rPr>
          <w:lang w:val="fr-FR"/>
        </w:rPr>
        <w:t>, l</w:t>
      </w:r>
      <w:r w:rsidR="00B124D2">
        <w:rPr>
          <w:lang w:val="fr-FR"/>
        </w:rPr>
        <w:t>’</w:t>
      </w:r>
      <w:r w:rsidR="00BF2DE1">
        <w:rPr>
          <w:lang w:val="fr-FR"/>
        </w:rPr>
        <w:t>affectation à un niveau ou l</w:t>
      </w:r>
      <w:r w:rsidR="00B124D2">
        <w:rPr>
          <w:lang w:val="fr-FR"/>
        </w:rPr>
        <w:t>’</w:t>
      </w:r>
      <w:r w:rsidR="00BF2DE1">
        <w:rPr>
          <w:lang w:val="fr-FR"/>
        </w:rPr>
        <w:t>autre attirera l</w:t>
      </w:r>
      <w:r w:rsidR="00B124D2">
        <w:rPr>
          <w:lang w:val="fr-FR"/>
        </w:rPr>
        <w:t>’</w:t>
      </w:r>
      <w:r w:rsidR="00BF2DE1">
        <w:rPr>
          <w:lang w:val="fr-FR"/>
        </w:rPr>
        <w:t xml:space="preserve">attention sur les principales lacunes en matière de capacités, </w:t>
      </w:r>
      <w:r>
        <w:rPr>
          <w:lang w:val="fr-FR"/>
        </w:rPr>
        <w:t xml:space="preserve">que les parties prenantes pourraient </w:t>
      </w:r>
      <w:r w:rsidR="00CD4063">
        <w:rPr>
          <w:lang w:val="fr-FR"/>
        </w:rPr>
        <w:t xml:space="preserve">ensuite </w:t>
      </w:r>
      <w:r>
        <w:rPr>
          <w:lang w:val="fr-FR"/>
        </w:rPr>
        <w:t>s</w:t>
      </w:r>
      <w:r w:rsidR="00B124D2">
        <w:rPr>
          <w:lang w:val="fr-FR"/>
        </w:rPr>
        <w:t>’</w:t>
      </w:r>
      <w:r>
        <w:rPr>
          <w:lang w:val="fr-FR"/>
        </w:rPr>
        <w:t>employer à combler.</w:t>
      </w:r>
    </w:p>
    <w:p w14:paraId="53246AD0" w14:textId="56728AEF" w:rsidR="00813BA7" w:rsidRPr="00620114" w:rsidRDefault="00813BA7" w:rsidP="00C7043F">
      <w:pPr>
        <w:tabs>
          <w:tab w:val="clear" w:pos="1134"/>
        </w:tabs>
        <w:spacing w:before="240" w:after="240"/>
        <w:jc w:val="left"/>
        <w:rPr>
          <w:rFonts w:eastAsia="Calibri" w:cs="Calibri"/>
          <w:color w:val="000000"/>
          <w:lang w:val="fr-FR"/>
        </w:rPr>
      </w:pPr>
      <w:r>
        <w:rPr>
          <w:lang w:val="fr-FR"/>
        </w:rPr>
        <w:t>6.</w:t>
      </w:r>
      <w:r>
        <w:rPr>
          <w:lang w:val="fr-FR"/>
        </w:rPr>
        <w:tab/>
        <w:t>L</w:t>
      </w:r>
      <w:r w:rsidR="00966626">
        <w:rPr>
          <w:lang w:val="fr-FR"/>
        </w:rPr>
        <w:t xml:space="preserve">a hiérarchisation </w:t>
      </w:r>
      <w:r>
        <w:rPr>
          <w:lang w:val="fr-FR"/>
        </w:rPr>
        <w:t>peut en principe s</w:t>
      </w:r>
      <w:r w:rsidR="00966626">
        <w:rPr>
          <w:lang w:val="fr-FR"/>
        </w:rPr>
        <w:t>e faire à des échelles variables</w:t>
      </w:r>
      <w:r>
        <w:rPr>
          <w:lang w:val="fr-FR"/>
        </w:rPr>
        <w:t>, depuis la désignation d</w:t>
      </w:r>
      <w:r w:rsidR="00B124D2">
        <w:rPr>
          <w:lang w:val="fr-FR"/>
        </w:rPr>
        <w:t>’</w:t>
      </w:r>
      <w:r>
        <w:rPr>
          <w:lang w:val="fr-FR"/>
        </w:rPr>
        <w:t xml:space="preserve">un réseau </w:t>
      </w:r>
      <w:r w:rsidR="00966626">
        <w:rPr>
          <w:lang w:val="fr-FR"/>
        </w:rPr>
        <w:t xml:space="preserve">entier </w:t>
      </w:r>
      <w:r>
        <w:rPr>
          <w:lang w:val="fr-FR"/>
        </w:rPr>
        <w:t>jusqu</w:t>
      </w:r>
      <w:r w:rsidR="00B124D2">
        <w:rPr>
          <w:lang w:val="fr-FR"/>
        </w:rPr>
        <w:t>’</w:t>
      </w:r>
      <w:r>
        <w:rPr>
          <w:lang w:val="fr-FR"/>
        </w:rPr>
        <w:t>à l</w:t>
      </w:r>
      <w:r w:rsidR="00B124D2">
        <w:rPr>
          <w:lang w:val="fr-FR"/>
        </w:rPr>
        <w:t>’</w:t>
      </w:r>
      <w:r w:rsidR="00966626">
        <w:rPr>
          <w:lang w:val="fr-FR"/>
        </w:rPr>
        <w:t>examen</w:t>
      </w:r>
      <w:r>
        <w:rPr>
          <w:lang w:val="fr-FR"/>
        </w:rPr>
        <w:t xml:space="preserve"> de séries d</w:t>
      </w:r>
      <w:r w:rsidR="00B124D2">
        <w:rPr>
          <w:lang w:val="fr-FR"/>
        </w:rPr>
        <w:t>’</w:t>
      </w:r>
      <w:r>
        <w:rPr>
          <w:lang w:val="fr-FR"/>
        </w:rPr>
        <w:t xml:space="preserve">observations </w:t>
      </w:r>
      <w:r w:rsidR="00966626">
        <w:rPr>
          <w:lang w:val="fr-FR"/>
        </w:rPr>
        <w:t>distinctes à</w:t>
      </w:r>
      <w:r>
        <w:rPr>
          <w:lang w:val="fr-FR"/>
        </w:rPr>
        <w:t xml:space="preserve"> une station. Une </w:t>
      </w:r>
      <w:r w:rsidR="004C69A8">
        <w:rPr>
          <w:lang w:val="fr-FR"/>
        </w:rPr>
        <w:t>finesse</w:t>
      </w:r>
      <w:r w:rsidR="00966626">
        <w:rPr>
          <w:lang w:val="fr-FR"/>
        </w:rPr>
        <w:t xml:space="preserve"> </w:t>
      </w:r>
      <w:r w:rsidR="00AA1A80">
        <w:rPr>
          <w:lang w:val="fr-FR"/>
        </w:rPr>
        <w:t xml:space="preserve">accrue </w:t>
      </w:r>
      <w:r>
        <w:rPr>
          <w:lang w:val="fr-FR"/>
        </w:rPr>
        <w:t>requiert davantage d</w:t>
      </w:r>
      <w:r w:rsidR="00B124D2">
        <w:rPr>
          <w:lang w:val="fr-FR"/>
        </w:rPr>
        <w:t>’</w:t>
      </w:r>
      <w:r>
        <w:rPr>
          <w:lang w:val="fr-FR"/>
        </w:rPr>
        <w:t xml:space="preserve">efforts pour entreprendre puis </w:t>
      </w:r>
      <w:r w:rsidR="004C69A8">
        <w:rPr>
          <w:lang w:val="fr-FR"/>
        </w:rPr>
        <w:t>maintenir</w:t>
      </w:r>
      <w:r>
        <w:rPr>
          <w:lang w:val="fr-FR"/>
        </w:rPr>
        <w:t xml:space="preserve"> l</w:t>
      </w:r>
      <w:r w:rsidR="00B124D2">
        <w:rPr>
          <w:lang w:val="fr-FR"/>
        </w:rPr>
        <w:t>’</w:t>
      </w:r>
      <w:r>
        <w:rPr>
          <w:lang w:val="fr-FR"/>
        </w:rPr>
        <w:t xml:space="preserve">évaluation, </w:t>
      </w:r>
      <w:r w:rsidR="004C69A8">
        <w:rPr>
          <w:lang w:val="fr-FR"/>
        </w:rPr>
        <w:t>d</w:t>
      </w:r>
      <w:r w:rsidR="00B124D2">
        <w:rPr>
          <w:lang w:val="fr-FR"/>
        </w:rPr>
        <w:t>’</w:t>
      </w:r>
      <w:r w:rsidR="004C69A8">
        <w:rPr>
          <w:lang w:val="fr-FR"/>
        </w:rPr>
        <w:t>où l</w:t>
      </w:r>
      <w:r w:rsidR="00B124D2">
        <w:rPr>
          <w:lang w:val="fr-FR"/>
        </w:rPr>
        <w:t>’</w:t>
      </w:r>
      <w:r w:rsidR="004C69A8">
        <w:rPr>
          <w:lang w:val="fr-FR"/>
        </w:rPr>
        <w:t>importan</w:t>
      </w:r>
      <w:r w:rsidR="00B52F74">
        <w:rPr>
          <w:lang w:val="fr-FR"/>
        </w:rPr>
        <w:t>c</w:t>
      </w:r>
      <w:r w:rsidR="004C69A8">
        <w:rPr>
          <w:lang w:val="fr-FR"/>
        </w:rPr>
        <w:t xml:space="preserve">e </w:t>
      </w:r>
      <w:r>
        <w:rPr>
          <w:lang w:val="fr-FR"/>
        </w:rPr>
        <w:t>d</w:t>
      </w:r>
      <w:r w:rsidR="00B124D2">
        <w:rPr>
          <w:lang w:val="fr-FR"/>
        </w:rPr>
        <w:t>’</w:t>
      </w:r>
      <w:r w:rsidR="00B52F74">
        <w:rPr>
          <w:lang w:val="fr-FR"/>
        </w:rPr>
        <w:t>analyser</w:t>
      </w:r>
      <w:r>
        <w:rPr>
          <w:lang w:val="fr-FR"/>
        </w:rPr>
        <w:t xml:space="preserve"> avec soin les coûts et les avantages associés </w:t>
      </w:r>
      <w:r w:rsidR="004C69A8">
        <w:rPr>
          <w:lang w:val="fr-FR"/>
        </w:rPr>
        <w:t xml:space="preserve">aux différentes échelles. </w:t>
      </w:r>
      <w:r>
        <w:rPr>
          <w:lang w:val="fr-FR"/>
        </w:rPr>
        <w:t xml:space="preserve">Il est proposé, dans un premier temps, que la mise en œuvre de la </w:t>
      </w:r>
      <w:r w:rsidR="004C69A8">
        <w:rPr>
          <w:lang w:val="fr-FR"/>
        </w:rPr>
        <w:t xml:space="preserve">hiérarchisation </w:t>
      </w:r>
      <w:r>
        <w:rPr>
          <w:lang w:val="fr-FR"/>
        </w:rPr>
        <w:t>commence par l</w:t>
      </w:r>
      <w:r w:rsidR="004C69A8">
        <w:rPr>
          <w:lang w:val="fr-FR"/>
        </w:rPr>
        <w:t xml:space="preserve">es </w:t>
      </w:r>
      <w:r>
        <w:rPr>
          <w:lang w:val="fr-FR"/>
        </w:rPr>
        <w:t>réseaux d</w:t>
      </w:r>
      <w:r w:rsidR="00B124D2">
        <w:rPr>
          <w:lang w:val="fr-FR"/>
        </w:rPr>
        <w:t>’</w:t>
      </w:r>
      <w:r>
        <w:rPr>
          <w:lang w:val="fr-FR"/>
        </w:rPr>
        <w:t xml:space="preserve">observation, </w:t>
      </w:r>
      <w:r w:rsidR="004C69A8">
        <w:rPr>
          <w:lang w:val="fr-FR"/>
        </w:rPr>
        <w:t xml:space="preserve">en accord avec les </w:t>
      </w:r>
      <w:r>
        <w:rPr>
          <w:lang w:val="fr-FR"/>
        </w:rPr>
        <w:t>principes énoncés dans les textes réglementaires relatifs au WIGOS qui traitent du sujet</w:t>
      </w:r>
      <w:r w:rsidRPr="00D53FD1">
        <w:rPr>
          <w:rFonts w:eastAsia="Calibri" w:cs="Calibri"/>
          <w:color w:val="000000"/>
          <w:vertAlign w:val="superscript"/>
          <w:lang w:val="fr-FR" w:eastAsia="en-GB"/>
        </w:rPr>
        <w:footnoteReference w:id="3"/>
      </w:r>
      <w:r>
        <w:rPr>
          <w:lang w:val="fr-FR"/>
        </w:rPr>
        <w:t>. L</w:t>
      </w:r>
      <w:r w:rsidR="00B124D2">
        <w:rPr>
          <w:lang w:val="fr-FR"/>
        </w:rPr>
        <w:t>’</w:t>
      </w:r>
      <w:r>
        <w:rPr>
          <w:lang w:val="fr-FR"/>
        </w:rPr>
        <w:t xml:space="preserve">application du concept à une </w:t>
      </w:r>
      <w:r w:rsidR="00B52F74">
        <w:rPr>
          <w:lang w:val="fr-FR"/>
        </w:rPr>
        <w:t>échelle</w:t>
      </w:r>
      <w:r>
        <w:rPr>
          <w:lang w:val="fr-FR"/>
        </w:rPr>
        <w:t xml:space="preserve"> plus fine (stations ou observations) devrait être envisagée ultérieurement. </w:t>
      </w:r>
    </w:p>
    <w:p w14:paraId="53246AD1" w14:textId="08C0257D" w:rsidR="00813BA7" w:rsidRDefault="00813BA7" w:rsidP="00C7043F">
      <w:pPr>
        <w:tabs>
          <w:tab w:val="clear" w:pos="1134"/>
        </w:tabs>
        <w:spacing w:before="240" w:after="240"/>
        <w:jc w:val="left"/>
        <w:rPr>
          <w:lang w:val="fr-FR"/>
        </w:rPr>
      </w:pPr>
      <w:r>
        <w:rPr>
          <w:lang w:val="fr-FR"/>
        </w:rPr>
        <w:t>7.</w:t>
      </w:r>
      <w:r>
        <w:rPr>
          <w:lang w:val="fr-FR"/>
        </w:rPr>
        <w:tab/>
        <w:t>Par conséquent, il est proposé à la Commission que l</w:t>
      </w:r>
      <w:r w:rsidR="00B124D2">
        <w:rPr>
          <w:lang w:val="fr-FR"/>
        </w:rPr>
        <w:t>’</w:t>
      </w:r>
      <w:r>
        <w:rPr>
          <w:lang w:val="fr-FR"/>
        </w:rPr>
        <w:t xml:space="preserve">OMM prenne les dispositions voulues pour formuler une série de définitions uniformes des réseaux </w:t>
      </w:r>
      <w:r w:rsidR="00423C92">
        <w:rPr>
          <w:lang w:val="fr-FR"/>
        </w:rPr>
        <w:t>selon</w:t>
      </w:r>
      <w:r>
        <w:rPr>
          <w:lang w:val="fr-FR"/>
        </w:rPr>
        <w:t xml:space="preserve"> plusieurs niveaux, applicables à chacun et à l</w:t>
      </w:r>
      <w:r w:rsidR="00B124D2">
        <w:rPr>
          <w:lang w:val="fr-FR"/>
        </w:rPr>
        <w:t>’</w:t>
      </w:r>
      <w:r>
        <w:rPr>
          <w:lang w:val="fr-FR"/>
        </w:rPr>
        <w:t>ensemble des domaines, suivi par la désignation et la gouvernance, afin d</w:t>
      </w:r>
      <w:r w:rsidR="00B124D2">
        <w:rPr>
          <w:lang w:val="fr-FR"/>
        </w:rPr>
        <w:t>’</w:t>
      </w:r>
      <w:r w:rsidR="00423C92">
        <w:rPr>
          <w:lang w:val="fr-FR"/>
        </w:rPr>
        <w:t xml:space="preserve">accroître </w:t>
      </w:r>
      <w:r>
        <w:rPr>
          <w:lang w:val="fr-FR"/>
        </w:rPr>
        <w:t>l</w:t>
      </w:r>
      <w:r w:rsidR="00B124D2">
        <w:rPr>
          <w:lang w:val="fr-FR"/>
        </w:rPr>
        <w:t>’</w:t>
      </w:r>
      <w:r>
        <w:rPr>
          <w:lang w:val="fr-FR"/>
        </w:rPr>
        <w:t>interopérabilité des données et d</w:t>
      </w:r>
      <w:r w:rsidR="00B124D2">
        <w:rPr>
          <w:lang w:val="fr-FR"/>
        </w:rPr>
        <w:t>’</w:t>
      </w:r>
      <w:r w:rsidR="00423C92">
        <w:rPr>
          <w:lang w:val="fr-FR"/>
        </w:rPr>
        <w:t>exploiter au mieux l</w:t>
      </w:r>
      <w:r>
        <w:rPr>
          <w:lang w:val="fr-FR"/>
        </w:rPr>
        <w:t>es programmes d</w:t>
      </w:r>
      <w:r w:rsidR="00B124D2">
        <w:rPr>
          <w:lang w:val="fr-FR"/>
        </w:rPr>
        <w:t>’</w:t>
      </w:r>
      <w:r>
        <w:rPr>
          <w:lang w:val="fr-FR"/>
        </w:rPr>
        <w:t xml:space="preserve">observation existants et nouveaux. </w:t>
      </w:r>
    </w:p>
    <w:p w14:paraId="53246AD2" w14:textId="77777777" w:rsidR="00813BA7" w:rsidRPr="00620114" w:rsidRDefault="00813BA7" w:rsidP="00C7043F">
      <w:pPr>
        <w:tabs>
          <w:tab w:val="clear" w:pos="1134"/>
        </w:tabs>
        <w:spacing w:before="240" w:after="240"/>
        <w:jc w:val="left"/>
        <w:rPr>
          <w:rFonts w:eastAsia="Calibri" w:cs="Calibri"/>
          <w:color w:val="000000"/>
          <w:lang w:val="fr-FR"/>
        </w:rPr>
      </w:pPr>
      <w:r>
        <w:rPr>
          <w:lang w:val="fr-FR"/>
        </w:rPr>
        <w:t>8.</w:t>
      </w:r>
      <w:r>
        <w:rPr>
          <w:lang w:val="fr-FR"/>
        </w:rPr>
        <w:tab/>
        <w:t xml:space="preserve">Si ce concept est accepté, </w:t>
      </w:r>
      <w:r w:rsidR="00423C92">
        <w:rPr>
          <w:lang w:val="fr-FR"/>
        </w:rPr>
        <w:t xml:space="preserve">les </w:t>
      </w:r>
      <w:r>
        <w:rPr>
          <w:lang w:val="fr-FR"/>
        </w:rPr>
        <w:t xml:space="preserve">étapes suivantes </w:t>
      </w:r>
      <w:r w:rsidR="00423C92">
        <w:rPr>
          <w:lang w:val="fr-FR"/>
        </w:rPr>
        <w:t xml:space="preserve">consisteront à </w:t>
      </w:r>
      <w:r>
        <w:rPr>
          <w:lang w:val="fr-FR"/>
        </w:rPr>
        <w:t xml:space="preserve">définir et </w:t>
      </w:r>
      <w:r w:rsidR="00F32B54">
        <w:rPr>
          <w:lang w:val="fr-FR"/>
        </w:rPr>
        <w:t xml:space="preserve">à </w:t>
      </w:r>
      <w:r>
        <w:rPr>
          <w:lang w:val="fr-FR"/>
        </w:rPr>
        <w:t>adopter:</w:t>
      </w:r>
    </w:p>
    <w:p w14:paraId="53246AD3" w14:textId="00E7D070" w:rsidR="00813BA7" w:rsidRDefault="002A2F2F" w:rsidP="00C7043F">
      <w:pPr>
        <w:pBdr>
          <w:top w:val="nil"/>
          <w:left w:val="nil"/>
          <w:bottom w:val="nil"/>
          <w:right w:val="nil"/>
          <w:between w:val="nil"/>
        </w:pBdr>
        <w:tabs>
          <w:tab w:val="clear" w:pos="1134"/>
        </w:tabs>
        <w:spacing w:before="240" w:after="240"/>
        <w:ind w:left="1134" w:hanging="567"/>
        <w:jc w:val="left"/>
        <w:rPr>
          <w:lang w:val="fr-FR"/>
        </w:rPr>
      </w:pPr>
      <w:bookmarkStart w:id="32" w:name="_Hlk113355169"/>
      <w:r>
        <w:rPr>
          <w:lang w:val="en-CH"/>
        </w:rPr>
        <w:t>a</w:t>
      </w:r>
      <w:r w:rsidR="00813BA7">
        <w:rPr>
          <w:lang w:val="fr-FR"/>
        </w:rPr>
        <w:t>)</w:t>
      </w:r>
      <w:r w:rsidR="00813BA7">
        <w:rPr>
          <w:lang w:val="fr-FR"/>
        </w:rPr>
        <w:tab/>
        <w:t xml:space="preserve">Une série de niveaux dont les définitions sont étroitement reliées aux mécanismes en place </w:t>
      </w:r>
      <w:r w:rsidR="00490711">
        <w:rPr>
          <w:lang w:val="fr-FR"/>
        </w:rPr>
        <w:t>au sein de</w:t>
      </w:r>
      <w:r w:rsidR="00813BA7">
        <w:rPr>
          <w:lang w:val="fr-FR"/>
        </w:rPr>
        <w:t xml:space="preserve"> l</w:t>
      </w:r>
      <w:r w:rsidR="00B124D2">
        <w:rPr>
          <w:lang w:val="fr-FR"/>
        </w:rPr>
        <w:t>’</w:t>
      </w:r>
      <w:r w:rsidR="00813BA7">
        <w:rPr>
          <w:lang w:val="fr-FR"/>
        </w:rPr>
        <w:t>OMM, tel l</w:t>
      </w:r>
      <w:r w:rsidR="00B124D2">
        <w:rPr>
          <w:lang w:val="fr-FR"/>
        </w:rPr>
        <w:t>’</w:t>
      </w:r>
      <w:r w:rsidR="00813BA7">
        <w:rPr>
          <w:lang w:val="fr-FR"/>
        </w:rPr>
        <w:t>Outil d</w:t>
      </w:r>
      <w:r w:rsidR="00B124D2">
        <w:rPr>
          <w:lang w:val="fr-FR"/>
        </w:rPr>
        <w:t>’</w:t>
      </w:r>
      <w:r w:rsidR="00813BA7">
        <w:rPr>
          <w:lang w:val="fr-FR"/>
        </w:rPr>
        <w:t>analyse de la capacité des systèmes d</w:t>
      </w:r>
      <w:r w:rsidR="00B124D2">
        <w:rPr>
          <w:lang w:val="fr-FR"/>
        </w:rPr>
        <w:t>’</w:t>
      </w:r>
      <w:r w:rsidR="00813BA7">
        <w:rPr>
          <w:lang w:val="fr-FR"/>
        </w:rPr>
        <w:t xml:space="preserve">observation (OSCAR), en tenant compte des </w:t>
      </w:r>
      <w:r w:rsidR="00F32B54">
        <w:rPr>
          <w:lang w:val="fr-FR"/>
        </w:rPr>
        <w:t xml:space="preserve">applications </w:t>
      </w:r>
      <w:r w:rsidR="00813BA7">
        <w:rPr>
          <w:lang w:val="fr-FR"/>
        </w:rPr>
        <w:t>au sein des utilisateurs;</w:t>
      </w:r>
    </w:p>
    <w:p w14:paraId="53246AD4" w14:textId="3E8B7DE3" w:rsidR="00813BA7" w:rsidRDefault="002A2F2F" w:rsidP="00C7043F">
      <w:pPr>
        <w:pBdr>
          <w:top w:val="nil"/>
          <w:left w:val="nil"/>
          <w:bottom w:val="nil"/>
          <w:right w:val="nil"/>
          <w:between w:val="nil"/>
        </w:pBdr>
        <w:tabs>
          <w:tab w:val="clear" w:pos="1134"/>
        </w:tabs>
        <w:spacing w:before="240" w:after="240"/>
        <w:ind w:left="1134" w:hanging="567"/>
        <w:jc w:val="left"/>
        <w:rPr>
          <w:lang w:val="fr-FR"/>
        </w:rPr>
      </w:pPr>
      <w:r>
        <w:rPr>
          <w:lang w:val="en-CH"/>
        </w:rPr>
        <w:t>b</w:t>
      </w:r>
      <w:r w:rsidR="00813BA7">
        <w:rPr>
          <w:lang w:val="fr-FR"/>
        </w:rPr>
        <w:t>)</w:t>
      </w:r>
      <w:r w:rsidR="00813BA7">
        <w:rPr>
          <w:lang w:val="fr-FR"/>
        </w:rPr>
        <w:tab/>
        <w:t>Une série de critères d</w:t>
      </w:r>
      <w:r w:rsidR="00B124D2">
        <w:rPr>
          <w:lang w:val="fr-FR"/>
        </w:rPr>
        <w:t>’</w:t>
      </w:r>
      <w:r w:rsidR="00813BA7">
        <w:rPr>
          <w:lang w:val="fr-FR"/>
        </w:rPr>
        <w:t xml:space="preserve">évaluation </w:t>
      </w:r>
      <w:r w:rsidR="00F32B54">
        <w:rPr>
          <w:lang w:val="fr-FR"/>
        </w:rPr>
        <w:t>à utiliser pour l</w:t>
      </w:r>
      <w:r w:rsidR="00B124D2">
        <w:rPr>
          <w:lang w:val="fr-FR"/>
        </w:rPr>
        <w:t>’</w:t>
      </w:r>
      <w:r w:rsidR="00F32B54">
        <w:rPr>
          <w:lang w:val="fr-FR"/>
        </w:rPr>
        <w:t xml:space="preserve">affectation aux </w:t>
      </w:r>
      <w:r w:rsidR="00813BA7">
        <w:rPr>
          <w:lang w:val="fr-FR"/>
        </w:rPr>
        <w:t xml:space="preserve">niveaux </w:t>
      </w:r>
      <w:r w:rsidR="00F32B54">
        <w:rPr>
          <w:lang w:val="fr-FR"/>
        </w:rPr>
        <w:t xml:space="preserve">voulus, </w:t>
      </w:r>
      <w:r w:rsidR="00813BA7">
        <w:rPr>
          <w:lang w:val="fr-FR"/>
        </w:rPr>
        <w:t xml:space="preserve">qui sont étroitement reliés aux mécanismes en place </w:t>
      </w:r>
      <w:r w:rsidR="00F32B54">
        <w:rPr>
          <w:lang w:val="fr-FR"/>
        </w:rPr>
        <w:t>au sein de</w:t>
      </w:r>
      <w:r w:rsidR="00813BA7">
        <w:rPr>
          <w:lang w:val="fr-FR"/>
        </w:rPr>
        <w:t xml:space="preserve"> l</w:t>
      </w:r>
      <w:r w:rsidR="00B124D2">
        <w:rPr>
          <w:lang w:val="fr-FR"/>
        </w:rPr>
        <w:t>’</w:t>
      </w:r>
      <w:r w:rsidR="00813BA7">
        <w:rPr>
          <w:lang w:val="fr-FR"/>
        </w:rPr>
        <w:t xml:space="preserve">Organisation, tels le Mécanisme de classification des sites </w:t>
      </w:r>
      <w:r w:rsidR="00F32B54">
        <w:rPr>
          <w:lang w:val="fr-FR"/>
        </w:rPr>
        <w:t>de l</w:t>
      </w:r>
      <w:r w:rsidR="00B124D2">
        <w:rPr>
          <w:lang w:val="fr-FR"/>
        </w:rPr>
        <w:t>’</w:t>
      </w:r>
      <w:r w:rsidR="00F32B54">
        <w:rPr>
          <w:lang w:val="fr-FR"/>
        </w:rPr>
        <w:t xml:space="preserve">OMM </w:t>
      </w:r>
      <w:r w:rsidR="00813BA7">
        <w:rPr>
          <w:lang w:val="fr-FR"/>
        </w:rPr>
        <w:t>et le Mécanisme de classification de la qualité des mesures</w:t>
      </w:r>
      <w:r w:rsidR="00F32B54">
        <w:rPr>
          <w:lang w:val="fr-FR"/>
        </w:rPr>
        <w:t xml:space="preserve"> de l</w:t>
      </w:r>
      <w:r w:rsidR="00B124D2">
        <w:rPr>
          <w:lang w:val="fr-FR"/>
        </w:rPr>
        <w:t>’</w:t>
      </w:r>
      <w:r w:rsidR="00F32B54">
        <w:rPr>
          <w:lang w:val="fr-FR"/>
        </w:rPr>
        <w:t>OMM</w:t>
      </w:r>
      <w:r w:rsidR="00813BA7">
        <w:rPr>
          <w:lang w:val="fr-FR"/>
        </w:rPr>
        <w:t xml:space="preserve">. </w:t>
      </w:r>
    </w:p>
    <w:bookmarkEnd w:id="32"/>
    <w:p w14:paraId="53246AD5" w14:textId="77C66259" w:rsidR="00813BA7" w:rsidRPr="00620114" w:rsidRDefault="00813BA7" w:rsidP="00C7043F">
      <w:pPr>
        <w:tabs>
          <w:tab w:val="clear" w:pos="1134"/>
        </w:tabs>
        <w:spacing w:before="240" w:after="240"/>
        <w:jc w:val="left"/>
        <w:rPr>
          <w:rFonts w:eastAsia="Calibri" w:cs="Calibri"/>
          <w:color w:val="000000"/>
          <w:lang w:val="fr-FR"/>
        </w:rPr>
      </w:pPr>
      <w:r>
        <w:rPr>
          <w:lang w:val="fr-FR"/>
        </w:rPr>
        <w:t>9.</w:t>
      </w:r>
      <w:r>
        <w:rPr>
          <w:lang w:val="fr-FR"/>
        </w:rPr>
        <w:tab/>
      </w:r>
      <w:r w:rsidR="00852A61">
        <w:rPr>
          <w:lang w:val="fr-FR"/>
        </w:rPr>
        <w:t>L</w:t>
      </w:r>
      <w:r w:rsidR="00B124D2">
        <w:rPr>
          <w:lang w:val="fr-FR"/>
        </w:rPr>
        <w:t>’</w:t>
      </w:r>
      <w:r>
        <w:rPr>
          <w:lang w:val="fr-FR"/>
        </w:rPr>
        <w:t xml:space="preserve">évaluation </w:t>
      </w:r>
      <w:r w:rsidR="00852A61">
        <w:rPr>
          <w:lang w:val="fr-FR"/>
        </w:rPr>
        <w:t xml:space="preserve">utiliserait </w:t>
      </w:r>
      <w:r>
        <w:rPr>
          <w:lang w:val="fr-FR"/>
        </w:rPr>
        <w:t xml:space="preserve">des critères objectifs visant les aspects des programmes de mesure </w:t>
      </w:r>
      <w:r w:rsidR="00852A61">
        <w:rPr>
          <w:lang w:val="fr-FR"/>
        </w:rPr>
        <w:t>qu</w:t>
      </w:r>
      <w:r w:rsidR="00B124D2">
        <w:rPr>
          <w:lang w:val="fr-FR"/>
        </w:rPr>
        <w:t>’</w:t>
      </w:r>
      <w:r w:rsidR="00852A61">
        <w:rPr>
          <w:lang w:val="fr-FR"/>
        </w:rPr>
        <w:t>il est possible d</w:t>
      </w:r>
      <w:r w:rsidR="00B124D2">
        <w:rPr>
          <w:lang w:val="fr-FR"/>
        </w:rPr>
        <w:t>’</w:t>
      </w:r>
      <w:r w:rsidR="00852A61">
        <w:rPr>
          <w:lang w:val="fr-FR"/>
        </w:rPr>
        <w:t>analyser</w:t>
      </w:r>
      <w:r>
        <w:rPr>
          <w:lang w:val="fr-FR"/>
        </w:rPr>
        <w:t>, tels ceux énumérés précédemment, pour déterminer le degré de maturité du programme d</w:t>
      </w:r>
      <w:r w:rsidR="00B124D2">
        <w:rPr>
          <w:lang w:val="fr-FR"/>
        </w:rPr>
        <w:t>’</w:t>
      </w:r>
      <w:r>
        <w:rPr>
          <w:lang w:val="fr-FR"/>
        </w:rPr>
        <w:t xml:space="preserve">observation du réseau. Une évaluation finale </w:t>
      </w:r>
      <w:r w:rsidR="00852A61">
        <w:rPr>
          <w:lang w:val="fr-FR"/>
        </w:rPr>
        <w:t>pourrait</w:t>
      </w:r>
      <w:r>
        <w:rPr>
          <w:lang w:val="fr-FR"/>
        </w:rPr>
        <w:t xml:space="preserve"> </w:t>
      </w:r>
      <w:r w:rsidR="00AA1A80">
        <w:rPr>
          <w:lang w:val="fr-FR"/>
        </w:rPr>
        <w:t xml:space="preserve">être </w:t>
      </w:r>
      <w:r w:rsidR="006501C4">
        <w:rPr>
          <w:lang w:val="fr-FR"/>
        </w:rPr>
        <w:t xml:space="preserve">réalisée </w:t>
      </w:r>
      <w:r w:rsidR="00AA1A80">
        <w:rPr>
          <w:lang w:val="fr-FR"/>
        </w:rPr>
        <w:t xml:space="preserve">à partir de </w:t>
      </w:r>
      <w:r>
        <w:rPr>
          <w:lang w:val="fr-FR"/>
        </w:rPr>
        <w:t xml:space="preserve">la performance globale dans diverses catégories. </w:t>
      </w:r>
    </w:p>
    <w:p w14:paraId="53246AD6" w14:textId="7BF2652C" w:rsidR="00813BA7" w:rsidRPr="00620114" w:rsidRDefault="00813BA7" w:rsidP="00C7043F">
      <w:pPr>
        <w:tabs>
          <w:tab w:val="clear" w:pos="1134"/>
        </w:tabs>
        <w:spacing w:before="240" w:after="240"/>
        <w:jc w:val="left"/>
        <w:rPr>
          <w:rFonts w:eastAsia="Calibri" w:cs="Calibri"/>
          <w:color w:val="000000"/>
          <w:lang w:val="fr-FR"/>
        </w:rPr>
      </w:pPr>
      <w:r>
        <w:rPr>
          <w:lang w:val="fr-FR"/>
        </w:rPr>
        <w:t>10.</w:t>
      </w:r>
      <w:r>
        <w:rPr>
          <w:lang w:val="fr-FR"/>
        </w:rPr>
        <w:tab/>
        <w:t xml:space="preserve">Il faudrait </w:t>
      </w:r>
      <w:r w:rsidR="00C727BB">
        <w:rPr>
          <w:lang w:val="fr-FR"/>
        </w:rPr>
        <w:t>aussi</w:t>
      </w:r>
      <w:r w:rsidR="006501C4">
        <w:rPr>
          <w:lang w:val="fr-FR"/>
        </w:rPr>
        <w:t>,</w:t>
      </w:r>
      <w:r w:rsidR="006501C4" w:rsidRPr="006501C4">
        <w:rPr>
          <w:lang w:val="fr-FR"/>
        </w:rPr>
        <w:t xml:space="preserve"> </w:t>
      </w:r>
      <w:r w:rsidR="00C727BB">
        <w:rPr>
          <w:lang w:val="fr-FR"/>
        </w:rPr>
        <w:t xml:space="preserve">pour </w:t>
      </w:r>
      <w:r w:rsidR="006501C4">
        <w:rPr>
          <w:lang w:val="fr-FR"/>
        </w:rPr>
        <w:t xml:space="preserve">favoriser une exploitation systématique par les utilisateurs, déterminer </w:t>
      </w:r>
      <w:r w:rsidR="00B83AC2">
        <w:rPr>
          <w:lang w:val="fr-FR"/>
        </w:rPr>
        <w:t>comment communiquer</w:t>
      </w:r>
      <w:r w:rsidR="00EB3C6C">
        <w:rPr>
          <w:lang w:val="fr-FR"/>
        </w:rPr>
        <w:t xml:space="preserve"> l</w:t>
      </w:r>
      <w:r w:rsidR="00B124D2">
        <w:rPr>
          <w:lang w:val="fr-FR"/>
        </w:rPr>
        <w:t>’</w:t>
      </w:r>
      <w:r w:rsidR="00B83AC2">
        <w:rPr>
          <w:lang w:val="fr-FR"/>
        </w:rPr>
        <w:t xml:space="preserve">affectation </w:t>
      </w:r>
      <w:r>
        <w:rPr>
          <w:lang w:val="fr-FR"/>
        </w:rPr>
        <w:t xml:space="preserve">des réseaux (par exemple, via OSCAR-Surface). </w:t>
      </w:r>
    </w:p>
    <w:p w14:paraId="53246AD7" w14:textId="6F23AA4E" w:rsidR="00813BA7" w:rsidRPr="00620114" w:rsidRDefault="00813BA7" w:rsidP="00C7043F">
      <w:pPr>
        <w:keepNext/>
        <w:keepLines/>
        <w:tabs>
          <w:tab w:val="clear" w:pos="1134"/>
        </w:tabs>
        <w:spacing w:before="240" w:after="240"/>
        <w:jc w:val="left"/>
        <w:rPr>
          <w:rFonts w:eastAsia="Times New Roman" w:cs="Times New Roman"/>
          <w:color w:val="000000"/>
          <w:lang w:val="fr-FR"/>
        </w:rPr>
      </w:pPr>
      <w:r>
        <w:rPr>
          <w:lang w:val="fr-FR"/>
        </w:rPr>
        <w:t>11.</w:t>
      </w:r>
      <w:r>
        <w:rPr>
          <w:lang w:val="fr-FR"/>
        </w:rPr>
        <w:tab/>
      </w:r>
      <w:r w:rsidR="00F15765">
        <w:rPr>
          <w:lang w:val="fr-FR"/>
        </w:rPr>
        <w:t>Alors</w:t>
      </w:r>
      <w:r>
        <w:rPr>
          <w:lang w:val="fr-FR"/>
        </w:rPr>
        <w:t xml:space="preserve"> qu</w:t>
      </w:r>
      <w:r w:rsidR="00B124D2">
        <w:rPr>
          <w:lang w:val="fr-FR"/>
        </w:rPr>
        <w:t>’</w:t>
      </w:r>
      <w:r w:rsidR="001A25D3">
        <w:rPr>
          <w:lang w:val="fr-FR"/>
        </w:rPr>
        <w:t>elle</w:t>
      </w:r>
      <w:r>
        <w:rPr>
          <w:lang w:val="fr-FR"/>
        </w:rPr>
        <w:t xml:space="preserve"> </w:t>
      </w:r>
      <w:r w:rsidR="00E101DF">
        <w:rPr>
          <w:lang w:val="fr-FR"/>
        </w:rPr>
        <w:t xml:space="preserve">visait </w:t>
      </w:r>
      <w:r>
        <w:rPr>
          <w:lang w:val="fr-FR"/>
        </w:rPr>
        <w:t>au départ les capacités d</w:t>
      </w:r>
      <w:r w:rsidR="00B124D2">
        <w:rPr>
          <w:lang w:val="fr-FR"/>
        </w:rPr>
        <w:t>’</w:t>
      </w:r>
      <w:r>
        <w:rPr>
          <w:lang w:val="fr-FR"/>
        </w:rPr>
        <w:t xml:space="preserve">observation </w:t>
      </w:r>
      <w:r>
        <w:rPr>
          <w:i/>
          <w:iCs/>
          <w:lang w:val="fr-FR"/>
        </w:rPr>
        <w:t>in situ</w:t>
      </w:r>
      <w:r>
        <w:rPr>
          <w:lang w:val="fr-FR"/>
        </w:rPr>
        <w:t xml:space="preserve"> et de télédétection </w:t>
      </w:r>
      <w:r w:rsidR="005935B2">
        <w:rPr>
          <w:lang w:val="fr-FR"/>
        </w:rPr>
        <w:t xml:space="preserve">au </w:t>
      </w:r>
      <w:r>
        <w:rPr>
          <w:lang w:val="fr-FR"/>
        </w:rPr>
        <w:t>sol (suborbitale), l</w:t>
      </w:r>
      <w:r w:rsidR="00E101DF">
        <w:rPr>
          <w:lang w:val="fr-FR"/>
        </w:rPr>
        <w:t xml:space="preserve">a hiérarchisation des réseaux </w:t>
      </w:r>
      <w:r w:rsidR="001A25D3">
        <w:rPr>
          <w:lang w:val="fr-FR"/>
        </w:rPr>
        <w:t xml:space="preserve">peut </w:t>
      </w:r>
      <w:r>
        <w:rPr>
          <w:lang w:val="fr-FR"/>
        </w:rPr>
        <w:t>s</w:t>
      </w:r>
      <w:r w:rsidR="00B124D2">
        <w:rPr>
          <w:lang w:val="fr-FR"/>
        </w:rPr>
        <w:t>’</w:t>
      </w:r>
      <w:r>
        <w:rPr>
          <w:lang w:val="fr-FR"/>
        </w:rPr>
        <w:t>applique</w:t>
      </w:r>
      <w:r w:rsidR="001A25D3">
        <w:rPr>
          <w:lang w:val="fr-FR"/>
        </w:rPr>
        <w:t>r</w:t>
      </w:r>
      <w:r>
        <w:rPr>
          <w:lang w:val="fr-FR"/>
        </w:rPr>
        <w:t xml:space="preserve"> </w:t>
      </w:r>
      <w:r w:rsidR="00E101DF">
        <w:rPr>
          <w:lang w:val="fr-FR"/>
        </w:rPr>
        <w:t xml:space="preserve">aussi </w:t>
      </w:r>
      <w:r>
        <w:rPr>
          <w:lang w:val="fr-FR"/>
        </w:rPr>
        <w:t xml:space="preserve">à la télédétection et aux observations par satellite, </w:t>
      </w:r>
      <w:r w:rsidR="005935B2">
        <w:rPr>
          <w:lang w:val="fr-FR"/>
        </w:rPr>
        <w:t>d</w:t>
      </w:r>
      <w:r w:rsidR="00B124D2">
        <w:rPr>
          <w:lang w:val="fr-FR"/>
        </w:rPr>
        <w:t>’</w:t>
      </w:r>
      <w:r w:rsidR="005935B2">
        <w:rPr>
          <w:lang w:val="fr-FR"/>
        </w:rPr>
        <w:t xml:space="preserve">autant que </w:t>
      </w:r>
      <w:r>
        <w:rPr>
          <w:lang w:val="fr-FR"/>
        </w:rPr>
        <w:t xml:space="preserve">le </w:t>
      </w:r>
      <w:r w:rsidR="001A25D3">
        <w:rPr>
          <w:lang w:val="fr-FR"/>
        </w:rPr>
        <w:t xml:space="preserve">segment spatial </w:t>
      </w:r>
      <w:r w:rsidR="005935B2">
        <w:rPr>
          <w:lang w:val="fr-FR"/>
        </w:rPr>
        <w:t>est</w:t>
      </w:r>
      <w:r>
        <w:rPr>
          <w:lang w:val="fr-FR"/>
        </w:rPr>
        <w:t xml:space="preserve"> de plus en plus hétérogène</w:t>
      </w:r>
      <w:r w:rsidRPr="00D53FD1">
        <w:rPr>
          <w:rFonts w:eastAsia="Calibri" w:cs="Calibri"/>
          <w:color w:val="000000"/>
          <w:vertAlign w:val="superscript"/>
          <w:lang w:val="fr-FR" w:eastAsia="en-GB"/>
        </w:rPr>
        <w:footnoteReference w:id="4"/>
      </w:r>
      <w:r>
        <w:rPr>
          <w:lang w:val="fr-FR"/>
        </w:rPr>
        <w:t>.</w:t>
      </w:r>
    </w:p>
    <w:p w14:paraId="53246AD8" w14:textId="77777777" w:rsidR="00813BA7" w:rsidRPr="00620114" w:rsidRDefault="00813BA7" w:rsidP="00C7043F">
      <w:pPr>
        <w:keepNext/>
        <w:keepLines/>
        <w:tabs>
          <w:tab w:val="clear" w:pos="1134"/>
        </w:tabs>
        <w:spacing w:before="360" w:after="240"/>
        <w:jc w:val="left"/>
        <w:outlineLvl w:val="2"/>
        <w:rPr>
          <w:rFonts w:eastAsia="Calibri" w:cs="Calibri"/>
          <w:b/>
          <w:lang w:val="fr-FR"/>
        </w:rPr>
      </w:pPr>
      <w:r>
        <w:rPr>
          <w:b/>
          <w:bCs/>
          <w:lang w:val="fr-FR"/>
        </w:rPr>
        <w:t>Avantages</w:t>
      </w:r>
    </w:p>
    <w:p w14:paraId="53246AD9" w14:textId="50185EA3" w:rsidR="00813BA7" w:rsidRPr="00620114" w:rsidRDefault="00813BA7" w:rsidP="00C7043F">
      <w:pPr>
        <w:spacing w:before="240" w:after="240"/>
        <w:jc w:val="left"/>
        <w:rPr>
          <w:rFonts w:eastAsia="Calibri" w:cs="Calibri"/>
          <w:color w:val="000000"/>
          <w:lang w:val="fr-FR"/>
        </w:rPr>
      </w:pPr>
      <w:r>
        <w:rPr>
          <w:lang w:val="fr-FR"/>
        </w:rPr>
        <w:t>12.</w:t>
      </w:r>
      <w:r>
        <w:rPr>
          <w:lang w:val="fr-FR"/>
        </w:rPr>
        <w:tab/>
        <w:t xml:space="preserve">Les avantages </w:t>
      </w:r>
      <w:r w:rsidR="002D72E0">
        <w:rPr>
          <w:lang w:val="fr-FR"/>
        </w:rPr>
        <w:t xml:space="preserve">entrent </w:t>
      </w:r>
      <w:r>
        <w:rPr>
          <w:lang w:val="fr-FR"/>
        </w:rPr>
        <w:t xml:space="preserve">dans trois catégories: </w:t>
      </w:r>
      <w:r w:rsidR="002D72E0">
        <w:rPr>
          <w:lang w:val="fr-FR"/>
        </w:rPr>
        <w:t xml:space="preserve">les </w:t>
      </w:r>
      <w:r>
        <w:rPr>
          <w:lang w:val="fr-FR"/>
        </w:rPr>
        <w:t xml:space="preserve">avantages pour les utilisateurs, </w:t>
      </w:r>
      <w:r w:rsidR="002D72E0">
        <w:rPr>
          <w:lang w:val="fr-FR"/>
        </w:rPr>
        <w:t>les</w:t>
      </w:r>
      <w:r w:rsidR="00257856">
        <w:rPr>
          <w:lang w:val="en-CH"/>
        </w:rPr>
        <w:t> </w:t>
      </w:r>
      <w:r>
        <w:rPr>
          <w:lang w:val="fr-FR"/>
        </w:rPr>
        <w:t>avantages pour la vérification et la validation</w:t>
      </w:r>
      <w:r w:rsidR="002D72E0">
        <w:rPr>
          <w:lang w:val="fr-FR"/>
        </w:rPr>
        <w:t xml:space="preserve"> et les</w:t>
      </w:r>
      <w:r>
        <w:rPr>
          <w:lang w:val="fr-FR"/>
        </w:rPr>
        <w:t xml:space="preserve"> avantages pour les fournisseurs. </w:t>
      </w:r>
    </w:p>
    <w:p w14:paraId="53246ADA" w14:textId="45A9934F" w:rsidR="00813BA7" w:rsidRPr="00620114" w:rsidRDefault="00813BA7" w:rsidP="00C7043F">
      <w:pPr>
        <w:spacing w:before="240" w:after="240"/>
        <w:jc w:val="left"/>
        <w:rPr>
          <w:rFonts w:eastAsia="Calibri" w:cs="Calibri"/>
          <w:lang w:val="fr-FR"/>
        </w:rPr>
      </w:pPr>
      <w:r>
        <w:rPr>
          <w:lang w:val="fr-FR"/>
        </w:rPr>
        <w:t>13.</w:t>
      </w:r>
      <w:r>
        <w:rPr>
          <w:lang w:val="fr-FR"/>
        </w:rPr>
        <w:tab/>
        <w:t>S</w:t>
      </w:r>
      <w:r w:rsidR="00B124D2">
        <w:rPr>
          <w:lang w:val="fr-FR"/>
        </w:rPr>
        <w:t>’</w:t>
      </w:r>
      <w:r>
        <w:rPr>
          <w:lang w:val="fr-FR"/>
        </w:rPr>
        <w:t xml:space="preserve">agissant des avantages pour </w:t>
      </w:r>
      <w:r>
        <w:rPr>
          <w:b/>
          <w:bCs/>
          <w:lang w:val="fr-FR"/>
        </w:rPr>
        <w:t>les utilisateurs</w:t>
      </w:r>
      <w:r>
        <w:rPr>
          <w:lang w:val="fr-FR"/>
        </w:rPr>
        <w:t xml:space="preserve">, une structure </w:t>
      </w:r>
      <w:r w:rsidR="002D72E0">
        <w:rPr>
          <w:lang w:val="fr-FR"/>
        </w:rPr>
        <w:t>hiérarchique favorise l</w:t>
      </w:r>
      <w:r w:rsidR="00B124D2">
        <w:rPr>
          <w:lang w:val="fr-FR"/>
        </w:rPr>
        <w:t>’</w:t>
      </w:r>
      <w:r>
        <w:rPr>
          <w:lang w:val="fr-FR"/>
        </w:rPr>
        <w:t xml:space="preserve">utilisation optimale et </w:t>
      </w:r>
      <w:r w:rsidR="002D72E0">
        <w:rPr>
          <w:lang w:val="fr-FR"/>
        </w:rPr>
        <w:t>la</w:t>
      </w:r>
      <w:r>
        <w:rPr>
          <w:lang w:val="fr-FR"/>
        </w:rPr>
        <w:t xml:space="preserve"> compréhension </w:t>
      </w:r>
      <w:r w:rsidR="005935B2">
        <w:rPr>
          <w:lang w:val="fr-FR"/>
        </w:rPr>
        <w:t>approfondie</w:t>
      </w:r>
      <w:r>
        <w:rPr>
          <w:lang w:val="fr-FR"/>
        </w:rPr>
        <w:t xml:space="preserve"> des observations en </w:t>
      </w:r>
      <w:r w:rsidR="002D72E0">
        <w:rPr>
          <w:lang w:val="fr-FR"/>
        </w:rPr>
        <w:t>indiquant</w:t>
      </w:r>
      <w:r>
        <w:rPr>
          <w:lang w:val="fr-FR"/>
        </w:rPr>
        <w:t xml:space="preserve"> </w:t>
      </w:r>
      <w:r w:rsidR="002D72E0">
        <w:rPr>
          <w:lang w:val="fr-FR"/>
        </w:rPr>
        <w:t xml:space="preserve">de </w:t>
      </w:r>
      <w:r w:rsidR="005935B2">
        <w:rPr>
          <w:lang w:val="fr-FR"/>
        </w:rPr>
        <w:t xml:space="preserve">façon </w:t>
      </w:r>
      <w:r w:rsidR="002D72E0">
        <w:rPr>
          <w:lang w:val="fr-FR"/>
        </w:rPr>
        <w:t>simple</w:t>
      </w:r>
      <w:r>
        <w:rPr>
          <w:lang w:val="fr-FR"/>
        </w:rPr>
        <w:t xml:space="preserve"> la qualité, la fiabilité et l</w:t>
      </w:r>
      <w:r w:rsidR="00B124D2">
        <w:rPr>
          <w:lang w:val="fr-FR"/>
        </w:rPr>
        <w:t>’</w:t>
      </w:r>
      <w:r>
        <w:rPr>
          <w:lang w:val="fr-FR"/>
        </w:rPr>
        <w:t xml:space="preserve">accessibilité des mesures </w:t>
      </w:r>
      <w:r w:rsidR="00EF66F0">
        <w:rPr>
          <w:lang w:val="fr-FR"/>
        </w:rPr>
        <w:t>d</w:t>
      </w:r>
      <w:r w:rsidR="00B124D2">
        <w:rPr>
          <w:lang w:val="fr-FR"/>
        </w:rPr>
        <w:t>’</w:t>
      </w:r>
      <w:r>
        <w:rPr>
          <w:lang w:val="fr-FR"/>
        </w:rPr>
        <w:t xml:space="preserve">une station. La hiérarchisation </w:t>
      </w:r>
      <w:r w:rsidR="002D72E0">
        <w:rPr>
          <w:lang w:val="fr-FR"/>
        </w:rPr>
        <w:t xml:space="preserve">produit </w:t>
      </w:r>
      <w:r>
        <w:rPr>
          <w:lang w:val="fr-FR"/>
        </w:rPr>
        <w:t xml:space="preserve">une innovation par ruissellement, les niveaux supérieurs aidant à </w:t>
      </w:r>
      <w:r w:rsidR="00F15765">
        <w:rPr>
          <w:lang w:val="fr-FR"/>
        </w:rPr>
        <w:t>tirer parti des</w:t>
      </w:r>
      <w:r>
        <w:rPr>
          <w:lang w:val="fr-FR"/>
        </w:rPr>
        <w:t xml:space="preserve"> niveaux inférieurs </w:t>
      </w:r>
      <w:r w:rsidR="00F15765">
        <w:rPr>
          <w:lang w:val="fr-FR"/>
        </w:rPr>
        <w:t xml:space="preserve">sur le plan scientifique </w:t>
      </w:r>
      <w:r>
        <w:rPr>
          <w:lang w:val="fr-FR"/>
        </w:rPr>
        <w:t xml:space="preserve">(comme le montre le GRUAN). </w:t>
      </w:r>
      <w:r w:rsidR="007A743B">
        <w:rPr>
          <w:lang w:val="fr-FR"/>
        </w:rPr>
        <w:t>Grâce à c</w:t>
      </w:r>
      <w:r>
        <w:rPr>
          <w:lang w:val="fr-FR"/>
        </w:rPr>
        <w:t>ette approche</w:t>
      </w:r>
      <w:r w:rsidR="007A743B">
        <w:rPr>
          <w:lang w:val="fr-FR"/>
        </w:rPr>
        <w:t>, les u</w:t>
      </w:r>
      <w:r>
        <w:rPr>
          <w:lang w:val="fr-FR"/>
        </w:rPr>
        <w:t xml:space="preserve">tilisateurs </w:t>
      </w:r>
      <w:r w:rsidR="007A743B">
        <w:rPr>
          <w:lang w:val="fr-FR"/>
        </w:rPr>
        <w:t xml:space="preserve">pourront aussi </w:t>
      </w:r>
      <w:r>
        <w:rPr>
          <w:lang w:val="fr-FR"/>
        </w:rPr>
        <w:t>faire la jonction entre les échelles d</w:t>
      </w:r>
      <w:r w:rsidR="00B124D2">
        <w:rPr>
          <w:lang w:val="fr-FR"/>
        </w:rPr>
        <w:t>’</w:t>
      </w:r>
      <w:r>
        <w:rPr>
          <w:lang w:val="fr-FR"/>
        </w:rPr>
        <w:t>observation et, éventuellement, combler les lacunes. L</w:t>
      </w:r>
      <w:r w:rsidR="005A7576">
        <w:rPr>
          <w:lang w:val="fr-FR"/>
        </w:rPr>
        <w:t>es données de</w:t>
      </w:r>
      <w:r>
        <w:rPr>
          <w:lang w:val="fr-FR"/>
        </w:rPr>
        <w:t xml:space="preserve"> qualité supérieure élargir</w:t>
      </w:r>
      <w:r w:rsidR="005A7576">
        <w:rPr>
          <w:lang w:val="fr-FR"/>
        </w:rPr>
        <w:t>ont</w:t>
      </w:r>
      <w:r>
        <w:rPr>
          <w:lang w:val="fr-FR"/>
        </w:rPr>
        <w:t xml:space="preserve"> la capacité de caractériser les biais et les incertitudes </w:t>
      </w:r>
      <w:r w:rsidR="00CB510C">
        <w:rPr>
          <w:lang w:val="fr-FR"/>
        </w:rPr>
        <w:t xml:space="preserve">propres </w:t>
      </w:r>
      <w:r>
        <w:rPr>
          <w:lang w:val="fr-FR"/>
        </w:rPr>
        <w:t xml:space="preserve">à la prévision numérique du temps (PNT) et à la modélisation du climat. </w:t>
      </w:r>
      <w:r w:rsidR="00EF66F0">
        <w:rPr>
          <w:lang w:val="fr-FR"/>
        </w:rPr>
        <w:t xml:space="preserve">Avec </w:t>
      </w:r>
      <w:r>
        <w:rPr>
          <w:lang w:val="fr-FR"/>
        </w:rPr>
        <w:t xml:space="preserve">un nombre suffisant de stations </w:t>
      </w:r>
      <w:r w:rsidR="00CB510C">
        <w:rPr>
          <w:lang w:val="fr-FR"/>
        </w:rPr>
        <w:t xml:space="preserve">du </w:t>
      </w:r>
      <w:r>
        <w:rPr>
          <w:lang w:val="fr-FR"/>
        </w:rPr>
        <w:t>premier niveau dét</w:t>
      </w:r>
      <w:r w:rsidR="00CB510C">
        <w:rPr>
          <w:lang w:val="fr-FR"/>
        </w:rPr>
        <w:t xml:space="preserve">enant </w:t>
      </w:r>
      <w:r>
        <w:rPr>
          <w:lang w:val="fr-FR"/>
        </w:rPr>
        <w:t xml:space="preserve">des relevés historiques homogènes, il </w:t>
      </w:r>
      <w:r w:rsidR="007A743B">
        <w:rPr>
          <w:lang w:val="fr-FR"/>
        </w:rPr>
        <w:t>sera</w:t>
      </w:r>
      <w:r w:rsidR="00CB510C">
        <w:rPr>
          <w:lang w:val="fr-FR"/>
        </w:rPr>
        <w:t xml:space="preserve"> </w:t>
      </w:r>
      <w:r>
        <w:rPr>
          <w:lang w:val="fr-FR"/>
        </w:rPr>
        <w:t>possible d</w:t>
      </w:r>
      <w:r w:rsidR="00B124D2">
        <w:rPr>
          <w:lang w:val="fr-FR"/>
        </w:rPr>
        <w:t>’</w:t>
      </w:r>
      <w:r>
        <w:rPr>
          <w:lang w:val="fr-FR"/>
        </w:rPr>
        <w:t xml:space="preserve">étalonner </w:t>
      </w:r>
      <w:r w:rsidR="00CB510C">
        <w:rPr>
          <w:lang w:val="fr-FR"/>
        </w:rPr>
        <w:t>et</w:t>
      </w:r>
      <w:r>
        <w:rPr>
          <w:lang w:val="fr-FR"/>
        </w:rPr>
        <w:t xml:space="preserve"> de valider les produits de réanalyse de stabilité à long terme, </w:t>
      </w:r>
      <w:r w:rsidR="00CB510C">
        <w:rPr>
          <w:lang w:val="fr-FR"/>
        </w:rPr>
        <w:t>aspect</w:t>
      </w:r>
      <w:r>
        <w:rPr>
          <w:lang w:val="fr-FR"/>
        </w:rPr>
        <w:t xml:space="preserve"> essentiel pour déterminer si une tendance ou une discontinuité </w:t>
      </w:r>
      <w:r w:rsidR="00CB510C">
        <w:rPr>
          <w:lang w:val="fr-FR"/>
        </w:rPr>
        <w:t xml:space="preserve">quelconque </w:t>
      </w:r>
      <w:r>
        <w:rPr>
          <w:lang w:val="fr-FR"/>
        </w:rPr>
        <w:t xml:space="preserve">dans un produit de réanalyse est un signal climatique authentique ou un simple artefact. </w:t>
      </w:r>
    </w:p>
    <w:p w14:paraId="53246ADB" w14:textId="67CE973D" w:rsidR="000A53DD" w:rsidRDefault="00813BA7" w:rsidP="00C7043F">
      <w:pPr>
        <w:tabs>
          <w:tab w:val="clear" w:pos="1134"/>
        </w:tabs>
        <w:spacing w:before="240" w:after="240"/>
        <w:jc w:val="left"/>
        <w:rPr>
          <w:lang w:val="fr-FR"/>
        </w:rPr>
      </w:pPr>
      <w:r>
        <w:rPr>
          <w:lang w:val="fr-FR"/>
        </w:rPr>
        <w:t>14.</w:t>
      </w:r>
      <w:r>
        <w:rPr>
          <w:lang w:val="fr-FR"/>
        </w:rPr>
        <w:tab/>
        <w:t>On connaît déjà les avantages que présente le niveau de référence pour les applications climat</w:t>
      </w:r>
      <w:r w:rsidR="00CB510C">
        <w:rPr>
          <w:lang w:val="fr-FR"/>
        </w:rPr>
        <w:t>olog</w:t>
      </w:r>
      <w:r>
        <w:rPr>
          <w:lang w:val="fr-FR"/>
        </w:rPr>
        <w:t xml:space="preserve">iques et pour </w:t>
      </w:r>
      <w:r>
        <w:rPr>
          <w:b/>
          <w:bCs/>
          <w:lang w:val="fr-FR"/>
        </w:rPr>
        <w:t>la vérification et la validation</w:t>
      </w:r>
      <w:r>
        <w:rPr>
          <w:lang w:val="fr-FR"/>
        </w:rPr>
        <w:t xml:space="preserve"> des autres observations, y</w:t>
      </w:r>
      <w:r w:rsidR="009A2AE6">
        <w:rPr>
          <w:lang w:val="en-CH"/>
        </w:rPr>
        <w:t> </w:t>
      </w:r>
      <w:r>
        <w:rPr>
          <w:lang w:val="fr-FR"/>
        </w:rPr>
        <w:t>compris le segment spatial. Des stations</w:t>
      </w:r>
      <w:r w:rsidR="00CB510C">
        <w:rPr>
          <w:lang w:val="fr-FR"/>
        </w:rPr>
        <w:t xml:space="preserve"> ou </w:t>
      </w:r>
      <w:r>
        <w:rPr>
          <w:lang w:val="fr-FR"/>
        </w:rPr>
        <w:t>réseaux de référence soigneusement définis et soutenus permettront naturellement de mieux étayer la validation et l</w:t>
      </w:r>
      <w:r w:rsidR="00B124D2">
        <w:rPr>
          <w:lang w:val="fr-FR"/>
        </w:rPr>
        <w:t>’</w:t>
      </w:r>
      <w:r>
        <w:rPr>
          <w:lang w:val="fr-FR"/>
        </w:rPr>
        <w:t xml:space="preserve">étalonnage des systèmes de télédétection. De même, </w:t>
      </w:r>
      <w:r w:rsidR="000A53DD">
        <w:rPr>
          <w:lang w:val="fr-FR"/>
        </w:rPr>
        <w:t>d</w:t>
      </w:r>
      <w:r>
        <w:rPr>
          <w:lang w:val="fr-FR"/>
        </w:rPr>
        <w:t xml:space="preserve">es observations </w:t>
      </w:r>
      <w:r w:rsidR="000A53DD">
        <w:rPr>
          <w:lang w:val="fr-FR"/>
        </w:rPr>
        <w:t xml:space="preserve">spatiales </w:t>
      </w:r>
      <w:r>
        <w:rPr>
          <w:lang w:val="fr-FR"/>
        </w:rPr>
        <w:t xml:space="preserve">de référence </w:t>
      </w:r>
      <w:r w:rsidR="000A53DD">
        <w:rPr>
          <w:lang w:val="fr-FR"/>
        </w:rPr>
        <w:t>présentant une</w:t>
      </w:r>
      <w:r>
        <w:rPr>
          <w:lang w:val="fr-FR"/>
        </w:rPr>
        <w:t xml:space="preserve"> grande qualité p</w:t>
      </w:r>
      <w:r w:rsidR="007A743B">
        <w:rPr>
          <w:lang w:val="fr-FR"/>
        </w:rPr>
        <w:t>ourront</w:t>
      </w:r>
      <w:r>
        <w:rPr>
          <w:lang w:val="fr-FR"/>
        </w:rPr>
        <w:t xml:space="preserve"> servir à vérifier et à valider les observations en surface. La vérification et la validation des </w:t>
      </w:r>
      <w:r w:rsidR="00534FD3">
        <w:rPr>
          <w:lang w:val="fr-FR"/>
        </w:rPr>
        <w:t>«</w:t>
      </w:r>
      <w:r>
        <w:rPr>
          <w:lang w:val="fr-FR"/>
        </w:rPr>
        <w:t>champs</w:t>
      </w:r>
      <w:r w:rsidR="00534FD3">
        <w:rPr>
          <w:lang w:val="fr-FR"/>
        </w:rPr>
        <w:t>»</w:t>
      </w:r>
      <w:r>
        <w:rPr>
          <w:lang w:val="fr-FR"/>
        </w:rPr>
        <w:t xml:space="preserve"> générés par la PNT (température, humidité, précipitations, etc.) bénéficieront également de l</w:t>
      </w:r>
      <w:r w:rsidR="00B124D2">
        <w:rPr>
          <w:lang w:val="fr-FR"/>
        </w:rPr>
        <w:t>’</w:t>
      </w:r>
      <w:r>
        <w:rPr>
          <w:lang w:val="fr-FR"/>
        </w:rPr>
        <w:t>existence d</w:t>
      </w:r>
      <w:r w:rsidR="00B124D2">
        <w:rPr>
          <w:lang w:val="fr-FR"/>
        </w:rPr>
        <w:t>’</w:t>
      </w:r>
      <w:r>
        <w:rPr>
          <w:lang w:val="fr-FR"/>
        </w:rPr>
        <w:t>un jeu de référence et de base quantifié de mesures hiérarchisées, augmentant l</w:t>
      </w:r>
      <w:r w:rsidR="00B124D2">
        <w:rPr>
          <w:lang w:val="fr-FR"/>
        </w:rPr>
        <w:t>’</w:t>
      </w:r>
      <w:r>
        <w:rPr>
          <w:lang w:val="fr-FR"/>
        </w:rPr>
        <w:t>exactitude de la modélisation et de la prévision.</w:t>
      </w:r>
    </w:p>
    <w:p w14:paraId="53246ADC" w14:textId="26037B55" w:rsidR="00813BA7" w:rsidRPr="00620114" w:rsidRDefault="00813BA7" w:rsidP="00C7043F">
      <w:pPr>
        <w:tabs>
          <w:tab w:val="clear" w:pos="1134"/>
        </w:tabs>
        <w:spacing w:before="240" w:after="240"/>
        <w:jc w:val="left"/>
        <w:rPr>
          <w:rFonts w:eastAsia="Calibri" w:cs="Calibri"/>
          <w:bCs/>
          <w:lang w:val="fr-FR"/>
        </w:rPr>
      </w:pPr>
      <w:r>
        <w:rPr>
          <w:lang w:val="fr-FR"/>
        </w:rPr>
        <w:t>15.</w:t>
      </w:r>
      <w:r>
        <w:rPr>
          <w:lang w:val="fr-FR"/>
        </w:rPr>
        <w:tab/>
        <w:t xml:space="preserve">Les avantages pour </w:t>
      </w:r>
      <w:r>
        <w:rPr>
          <w:b/>
          <w:bCs/>
          <w:lang w:val="fr-FR"/>
        </w:rPr>
        <w:t>les fournisseurs</w:t>
      </w:r>
      <w:r>
        <w:rPr>
          <w:lang w:val="fr-FR"/>
        </w:rPr>
        <w:t xml:space="preserve"> résident principalement dans l</w:t>
      </w:r>
      <w:r w:rsidR="00B124D2">
        <w:rPr>
          <w:lang w:val="fr-FR"/>
        </w:rPr>
        <w:t>’</w:t>
      </w:r>
      <w:r>
        <w:rPr>
          <w:lang w:val="fr-FR"/>
        </w:rPr>
        <w:t>optimisation, le</w:t>
      </w:r>
      <w:r w:rsidR="009C4CD6">
        <w:rPr>
          <w:lang w:val="en-CH"/>
        </w:rPr>
        <w:t> </w:t>
      </w:r>
      <w:r>
        <w:rPr>
          <w:lang w:val="fr-FR"/>
        </w:rPr>
        <w:t xml:space="preserve">rapport coût-efficacité, la conception et la planification des réseaux. </w:t>
      </w:r>
      <w:r w:rsidR="00BC708E">
        <w:rPr>
          <w:lang w:val="fr-FR"/>
        </w:rPr>
        <w:t xml:space="preserve">Avec une telle </w:t>
      </w:r>
      <w:r>
        <w:rPr>
          <w:lang w:val="fr-FR"/>
        </w:rPr>
        <w:t>approche, des informations précieuses</w:t>
      </w:r>
      <w:r w:rsidR="000A53DD">
        <w:rPr>
          <w:lang w:val="fr-FR"/>
        </w:rPr>
        <w:t>,</w:t>
      </w:r>
      <w:r>
        <w:rPr>
          <w:lang w:val="fr-FR"/>
        </w:rPr>
        <w:t xml:space="preserve"> </w:t>
      </w:r>
      <w:r w:rsidR="00F0677F">
        <w:rPr>
          <w:lang w:val="fr-FR"/>
        </w:rPr>
        <w:t>éprouvées</w:t>
      </w:r>
      <w:r w:rsidR="00BC708E">
        <w:rPr>
          <w:lang w:val="fr-FR"/>
        </w:rPr>
        <w:t xml:space="preserve"> scientifiquement</w:t>
      </w:r>
      <w:r w:rsidR="000A53DD">
        <w:rPr>
          <w:lang w:val="fr-FR"/>
        </w:rPr>
        <w:t>,</w:t>
      </w:r>
      <w:r w:rsidR="00BC708E">
        <w:rPr>
          <w:lang w:val="fr-FR"/>
        </w:rPr>
        <w:t xml:space="preserve"> </w:t>
      </w:r>
      <w:r>
        <w:rPr>
          <w:lang w:val="fr-FR"/>
        </w:rPr>
        <w:t>seront fournies aux concepteurs et aux exploitants de réseaux afin qu</w:t>
      </w:r>
      <w:r w:rsidR="00B124D2">
        <w:rPr>
          <w:lang w:val="fr-FR"/>
        </w:rPr>
        <w:t>’</w:t>
      </w:r>
      <w:r>
        <w:rPr>
          <w:lang w:val="fr-FR"/>
        </w:rPr>
        <w:t>ils puissent prendre des décisions éclairées en fonction de leurs contraintes. Cela favorisera une conception optimale des réseaux et l</w:t>
      </w:r>
      <w:r w:rsidR="00B124D2">
        <w:rPr>
          <w:lang w:val="fr-FR"/>
        </w:rPr>
        <w:t>’</w:t>
      </w:r>
      <w:r>
        <w:rPr>
          <w:lang w:val="fr-FR"/>
        </w:rPr>
        <w:t>amélioration des sites. Une approche à plusieurs niveaux facilite l</w:t>
      </w:r>
      <w:r w:rsidR="00B124D2">
        <w:rPr>
          <w:lang w:val="fr-FR"/>
        </w:rPr>
        <w:t>’</w:t>
      </w:r>
      <w:r>
        <w:rPr>
          <w:lang w:val="fr-FR"/>
        </w:rPr>
        <w:t xml:space="preserve">optimisation des investissements et donne aux agences de financement une base rationnelle pour évaluer les </w:t>
      </w:r>
      <w:r w:rsidR="00F0677F">
        <w:rPr>
          <w:lang w:val="fr-FR"/>
        </w:rPr>
        <w:t>arbitrages,</w:t>
      </w:r>
      <w:r>
        <w:rPr>
          <w:lang w:val="fr-FR"/>
        </w:rPr>
        <w:t xml:space="preserve"> grâce à des investissements et des dépenses qui présentent, de manière explicite et </w:t>
      </w:r>
      <w:r w:rsidR="00117FDB">
        <w:rPr>
          <w:lang w:val="fr-FR"/>
        </w:rPr>
        <w:t>étayée</w:t>
      </w:r>
      <w:r>
        <w:rPr>
          <w:lang w:val="fr-FR"/>
        </w:rPr>
        <w:t>, une adaptation minimale à l</w:t>
      </w:r>
      <w:r w:rsidR="00B124D2">
        <w:rPr>
          <w:lang w:val="fr-FR"/>
        </w:rPr>
        <w:t>’</w:t>
      </w:r>
      <w:r>
        <w:rPr>
          <w:lang w:val="fr-FR"/>
        </w:rPr>
        <w:t xml:space="preserve">objectif visé. Enfin, </w:t>
      </w:r>
      <w:r w:rsidR="00000764">
        <w:rPr>
          <w:lang w:val="fr-FR"/>
        </w:rPr>
        <w:t>à l</w:t>
      </w:r>
      <w:r w:rsidR="00B124D2">
        <w:rPr>
          <w:lang w:val="fr-FR"/>
        </w:rPr>
        <w:t>’</w:t>
      </w:r>
      <w:r w:rsidR="00000764">
        <w:rPr>
          <w:lang w:val="fr-FR"/>
        </w:rPr>
        <w:t xml:space="preserve">échelon </w:t>
      </w:r>
      <w:r>
        <w:rPr>
          <w:lang w:val="fr-FR"/>
        </w:rPr>
        <w:t xml:space="preserve">des stations, cela incitera les organismes de financement à soutenir les </w:t>
      </w:r>
      <w:r w:rsidR="00117FDB">
        <w:rPr>
          <w:lang w:val="fr-FR"/>
        </w:rPr>
        <w:t>installations</w:t>
      </w:r>
      <w:r>
        <w:rPr>
          <w:lang w:val="fr-FR"/>
        </w:rPr>
        <w:t xml:space="preserve"> de niveau supérieur</w:t>
      </w:r>
      <w:r w:rsidR="00000764">
        <w:rPr>
          <w:lang w:val="fr-FR"/>
        </w:rPr>
        <w:t>,</w:t>
      </w:r>
      <w:r>
        <w:rPr>
          <w:lang w:val="fr-FR"/>
        </w:rPr>
        <w:t xml:space="preserve"> encouragera les propriétaires à améliorer les capacités d</w:t>
      </w:r>
      <w:r w:rsidR="00B124D2">
        <w:rPr>
          <w:lang w:val="fr-FR"/>
        </w:rPr>
        <w:t>’</w:t>
      </w:r>
      <w:r>
        <w:rPr>
          <w:lang w:val="fr-FR"/>
        </w:rPr>
        <w:t>observation de diverses manières (meilleure estimation de l</w:t>
      </w:r>
      <w:r w:rsidR="00B124D2">
        <w:rPr>
          <w:lang w:val="fr-FR"/>
        </w:rPr>
        <w:t>’</w:t>
      </w:r>
      <w:r>
        <w:rPr>
          <w:lang w:val="fr-FR"/>
        </w:rPr>
        <w:t>incertitude, par exemple) afin de répondre aux exigences d</w:t>
      </w:r>
      <w:r w:rsidR="00B124D2">
        <w:rPr>
          <w:lang w:val="fr-FR"/>
        </w:rPr>
        <w:t>’</w:t>
      </w:r>
      <w:r>
        <w:rPr>
          <w:lang w:val="fr-FR"/>
        </w:rPr>
        <w:t>un niveau supérieur et élargira la connaissance, l</w:t>
      </w:r>
      <w:r w:rsidR="00B124D2">
        <w:rPr>
          <w:lang w:val="fr-FR"/>
        </w:rPr>
        <w:t>’</w:t>
      </w:r>
      <w:r>
        <w:rPr>
          <w:lang w:val="fr-FR"/>
        </w:rPr>
        <w:t>accessibilité et l</w:t>
      </w:r>
      <w:r w:rsidR="00B124D2">
        <w:rPr>
          <w:lang w:val="fr-FR"/>
        </w:rPr>
        <w:t>’</w:t>
      </w:r>
      <w:r>
        <w:rPr>
          <w:lang w:val="fr-FR"/>
        </w:rPr>
        <w:t>exploitation des stations qui produisent des données utilisables</w:t>
      </w:r>
      <w:r w:rsidR="00F0677F">
        <w:rPr>
          <w:lang w:val="fr-FR"/>
        </w:rPr>
        <w:t>,</w:t>
      </w:r>
      <w:r>
        <w:rPr>
          <w:lang w:val="fr-FR"/>
        </w:rPr>
        <w:t xml:space="preserve"> de qualité moindre, qui ne respectent pas pleinement les normes de l</w:t>
      </w:r>
      <w:r w:rsidR="00B124D2">
        <w:rPr>
          <w:lang w:val="fr-FR"/>
        </w:rPr>
        <w:t>’</w:t>
      </w:r>
      <w:r>
        <w:rPr>
          <w:lang w:val="fr-FR"/>
        </w:rPr>
        <w:t>OMM ou d</w:t>
      </w:r>
      <w:r w:rsidR="00B124D2">
        <w:rPr>
          <w:lang w:val="fr-FR"/>
        </w:rPr>
        <w:t>’</w:t>
      </w:r>
      <w:r>
        <w:rPr>
          <w:lang w:val="fr-FR"/>
        </w:rPr>
        <w:t xml:space="preserve">autres </w:t>
      </w:r>
      <w:r w:rsidR="00F623B6">
        <w:rPr>
          <w:lang w:val="fr-FR"/>
        </w:rPr>
        <w:t>règles</w:t>
      </w:r>
      <w:r>
        <w:rPr>
          <w:lang w:val="fr-FR"/>
        </w:rPr>
        <w:t xml:space="preserve">. </w:t>
      </w:r>
      <w:bookmarkStart w:id="33" w:name="_Hlk103780419"/>
      <w:bookmarkEnd w:id="33"/>
    </w:p>
    <w:p w14:paraId="53246ADD" w14:textId="77777777" w:rsidR="00813BA7" w:rsidRPr="00620114" w:rsidRDefault="00813BA7" w:rsidP="00C7043F">
      <w:pPr>
        <w:keepNext/>
        <w:keepLines/>
        <w:tabs>
          <w:tab w:val="clear" w:pos="1134"/>
        </w:tabs>
        <w:spacing w:before="280" w:after="80" w:line="259" w:lineRule="auto"/>
        <w:jc w:val="left"/>
        <w:outlineLvl w:val="2"/>
        <w:rPr>
          <w:rFonts w:eastAsia="Calibri" w:cs="Calibri"/>
          <w:b/>
          <w:lang w:val="fr-FR"/>
        </w:rPr>
      </w:pPr>
      <w:r>
        <w:rPr>
          <w:b/>
          <w:bCs/>
          <w:lang w:val="fr-FR"/>
        </w:rPr>
        <w:t>Une premi</w:t>
      </w:r>
      <w:r w:rsidR="00F15765">
        <w:rPr>
          <w:b/>
          <w:bCs/>
          <w:lang w:val="fr-FR"/>
        </w:rPr>
        <w:t>ère</w:t>
      </w:r>
      <w:r>
        <w:rPr>
          <w:b/>
          <w:bCs/>
          <w:lang w:val="fr-FR"/>
        </w:rPr>
        <w:t xml:space="preserve"> </w:t>
      </w:r>
      <w:r w:rsidR="00F0677F">
        <w:rPr>
          <w:b/>
          <w:bCs/>
          <w:lang w:val="fr-FR"/>
        </w:rPr>
        <w:t>esquisse</w:t>
      </w:r>
      <w:r>
        <w:rPr>
          <w:b/>
          <w:bCs/>
          <w:lang w:val="fr-FR"/>
        </w:rPr>
        <w:t xml:space="preserve"> de la hiérarchisation</w:t>
      </w:r>
    </w:p>
    <w:p w14:paraId="53246ADE" w14:textId="28AD3E4E" w:rsidR="00813BA7" w:rsidRPr="00620114" w:rsidRDefault="00813BA7" w:rsidP="00C7043F">
      <w:pPr>
        <w:tabs>
          <w:tab w:val="clear" w:pos="1134"/>
        </w:tabs>
        <w:spacing w:before="240" w:after="240"/>
        <w:jc w:val="left"/>
        <w:rPr>
          <w:rFonts w:eastAsia="Calibri" w:cs="Calibri"/>
          <w:color w:val="000000"/>
          <w:spacing w:val="-2"/>
          <w:lang w:val="fr-FR"/>
        </w:rPr>
      </w:pPr>
      <w:r>
        <w:rPr>
          <w:lang w:val="fr-FR"/>
        </w:rPr>
        <w:t>16.</w:t>
      </w:r>
      <w:r>
        <w:rPr>
          <w:lang w:val="fr-FR"/>
        </w:rPr>
        <w:tab/>
        <w:t>On propose d</w:t>
      </w:r>
      <w:r w:rsidR="00B124D2">
        <w:rPr>
          <w:lang w:val="fr-FR"/>
        </w:rPr>
        <w:t>’</w:t>
      </w:r>
      <w:r>
        <w:rPr>
          <w:lang w:val="fr-FR"/>
        </w:rPr>
        <w:t>établir trois niveaux (de référence, de base, supplémentaire), complétés par un quatrième niveau (auxiliaire) pour les réseaux n</w:t>
      </w:r>
      <w:r w:rsidR="00B124D2">
        <w:rPr>
          <w:lang w:val="fr-FR"/>
        </w:rPr>
        <w:t>’</w:t>
      </w:r>
      <w:r>
        <w:rPr>
          <w:lang w:val="fr-FR"/>
        </w:rPr>
        <w:t xml:space="preserve">appartenant </w:t>
      </w:r>
      <w:r w:rsidR="00F623B6">
        <w:rPr>
          <w:lang w:val="fr-FR"/>
        </w:rPr>
        <w:t xml:space="preserve">pas aux trois précédents </w:t>
      </w:r>
      <w:r>
        <w:rPr>
          <w:lang w:val="fr-FR"/>
        </w:rPr>
        <w:t xml:space="preserve">(observations utiles qui ne satisfont pas aux critères des trois autres niveaux, </w:t>
      </w:r>
      <w:r w:rsidR="00F623B6">
        <w:rPr>
          <w:lang w:val="fr-FR"/>
        </w:rPr>
        <w:t xml:space="preserve">soit </w:t>
      </w:r>
      <w:r>
        <w:rPr>
          <w:lang w:val="fr-FR"/>
        </w:rPr>
        <w:t>métadonnées insuffisantes, propriété inconnue/multiple, etc.) ou qui n</w:t>
      </w:r>
      <w:r w:rsidR="00B124D2">
        <w:rPr>
          <w:lang w:val="fr-FR"/>
        </w:rPr>
        <w:t>’</w:t>
      </w:r>
      <w:r>
        <w:rPr>
          <w:lang w:val="fr-FR"/>
        </w:rPr>
        <w:t xml:space="preserve">ont pu être évalués, appelés auxiliaires/non classés. </w:t>
      </w:r>
    </w:p>
    <w:p w14:paraId="53246ADF" w14:textId="77777777" w:rsidR="00813BA7" w:rsidRPr="00620114" w:rsidRDefault="00813BA7" w:rsidP="00813BA7">
      <w:pPr>
        <w:pBdr>
          <w:top w:val="nil"/>
          <w:left w:val="nil"/>
          <w:bottom w:val="nil"/>
          <w:right w:val="nil"/>
          <w:between w:val="nil"/>
        </w:pBdr>
        <w:tabs>
          <w:tab w:val="clear" w:pos="1134"/>
        </w:tabs>
        <w:spacing w:after="160"/>
        <w:jc w:val="left"/>
        <w:rPr>
          <w:rFonts w:eastAsia="Times New Roman" w:cs="Times New Roman"/>
          <w:color w:val="000000"/>
          <w:lang w:val="fr-FR" w:eastAsia="en-GB"/>
        </w:rPr>
      </w:pPr>
    </w:p>
    <w:p w14:paraId="53246AE0" w14:textId="77777777" w:rsidR="00813BA7" w:rsidRPr="00D53FD1" w:rsidRDefault="00813BA7" w:rsidP="00813BA7">
      <w:pPr>
        <w:tabs>
          <w:tab w:val="clear" w:pos="1134"/>
        </w:tabs>
        <w:spacing w:after="160" w:line="259" w:lineRule="auto"/>
        <w:jc w:val="center"/>
        <w:rPr>
          <w:rFonts w:eastAsia="Calibri" w:cs="Calibri"/>
          <w:i/>
          <w:lang w:eastAsia="en-GB"/>
        </w:rPr>
      </w:pPr>
      <w:bookmarkStart w:id="34" w:name="_heading=h.gjdgxs" w:colFirst="0" w:colLast="0"/>
      <w:bookmarkEnd w:id="34"/>
      <w:r w:rsidRPr="00D53FD1">
        <w:rPr>
          <w:rFonts w:eastAsia="Calibri" w:cs="Calibri"/>
          <w:noProof/>
          <w:lang w:val="fr-FR" w:eastAsia="fr-FR"/>
        </w:rPr>
        <w:drawing>
          <wp:inline distT="114300" distB="114300" distL="114300" distR="114300" wp14:anchorId="53246B16" wp14:editId="53246B17">
            <wp:extent cx="5731200" cy="3225800"/>
            <wp:effectExtent l="0" t="0" r="0" b="0"/>
            <wp:docPr id="5"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jpg" descr="Diagram&#10;&#10;Description automatically generated"/>
                    <pic:cNvPicPr preferRelativeResize="0"/>
                  </pic:nvPicPr>
                  <pic:blipFill>
                    <a:blip r:embed="rId12"/>
                    <a:srcRect/>
                    <a:stretch>
                      <a:fillRect/>
                    </a:stretch>
                  </pic:blipFill>
                  <pic:spPr>
                    <a:xfrm>
                      <a:off x="0" y="0"/>
                      <a:ext cx="5731200" cy="3225800"/>
                    </a:xfrm>
                    <a:prstGeom prst="rect">
                      <a:avLst/>
                    </a:prstGeom>
                    <a:ln/>
                  </pic:spPr>
                </pic:pic>
              </a:graphicData>
            </a:graphic>
          </wp:inline>
        </w:drawing>
      </w:r>
    </w:p>
    <w:p w14:paraId="53246AE1" w14:textId="7790F92F" w:rsidR="00813BA7" w:rsidRPr="00620114" w:rsidRDefault="00813BA7" w:rsidP="00813BA7">
      <w:pPr>
        <w:tabs>
          <w:tab w:val="clear" w:pos="1134"/>
        </w:tabs>
        <w:spacing w:after="160" w:line="259" w:lineRule="auto"/>
        <w:jc w:val="center"/>
        <w:rPr>
          <w:rFonts w:ascii="Verdana Bold" w:eastAsia="Calibri" w:hAnsi="Verdana Bold" w:cs="Calibri"/>
          <w:b/>
          <w:bCs/>
          <w:i/>
          <w:spacing w:val="-2"/>
          <w:lang w:val="fr-FR"/>
        </w:rPr>
      </w:pPr>
      <w:r>
        <w:rPr>
          <w:b/>
          <w:bCs/>
          <w:i/>
          <w:iCs/>
          <w:lang w:val="fr-FR"/>
        </w:rPr>
        <w:t>Figure 1.</w:t>
      </w:r>
      <w:r>
        <w:rPr>
          <w:lang w:val="fr-FR"/>
        </w:rPr>
        <w:t xml:space="preserve"> </w:t>
      </w:r>
      <w:r>
        <w:rPr>
          <w:b/>
          <w:bCs/>
          <w:i/>
          <w:iCs/>
          <w:lang w:val="fr-FR"/>
        </w:rPr>
        <w:t>Illustration du concept de niveaux avec indication d</w:t>
      </w:r>
      <w:r w:rsidR="00B124D2">
        <w:rPr>
          <w:b/>
          <w:bCs/>
          <w:i/>
          <w:iCs/>
          <w:lang w:val="fr-FR"/>
        </w:rPr>
        <w:t>’</w:t>
      </w:r>
      <w:r>
        <w:rPr>
          <w:b/>
          <w:bCs/>
          <w:i/>
          <w:iCs/>
          <w:lang w:val="fr-FR"/>
        </w:rPr>
        <w:t>un ensemble d</w:t>
      </w:r>
      <w:r w:rsidR="00B124D2">
        <w:rPr>
          <w:b/>
          <w:bCs/>
          <w:i/>
          <w:iCs/>
          <w:lang w:val="fr-FR"/>
        </w:rPr>
        <w:t>’</w:t>
      </w:r>
      <w:r>
        <w:rPr>
          <w:b/>
          <w:bCs/>
          <w:i/>
          <w:iCs/>
          <w:lang w:val="fr-FR"/>
        </w:rPr>
        <w:t xml:space="preserve">aspects clés des réseaux qui </w:t>
      </w:r>
      <w:r w:rsidR="00834808">
        <w:rPr>
          <w:b/>
          <w:bCs/>
          <w:i/>
          <w:iCs/>
          <w:lang w:val="fr-FR"/>
        </w:rPr>
        <w:t xml:space="preserve">peuvent </w:t>
      </w:r>
      <w:r>
        <w:rPr>
          <w:b/>
          <w:bCs/>
          <w:i/>
          <w:iCs/>
          <w:lang w:val="fr-FR"/>
        </w:rPr>
        <w:t>augmenter en passant du niveau de référence aux</w:t>
      </w:r>
      <w:r w:rsidR="00652CA4">
        <w:rPr>
          <w:b/>
          <w:bCs/>
          <w:i/>
          <w:iCs/>
          <w:lang w:val="en-CH"/>
        </w:rPr>
        <w:t> </w:t>
      </w:r>
      <w:r>
        <w:rPr>
          <w:b/>
          <w:bCs/>
          <w:i/>
          <w:iCs/>
          <w:lang w:val="fr-FR"/>
        </w:rPr>
        <w:t xml:space="preserve">niveaux inférieurs (côté gauche) </w:t>
      </w:r>
      <w:r w:rsidR="00F0677F">
        <w:rPr>
          <w:b/>
          <w:bCs/>
          <w:i/>
          <w:iCs/>
          <w:lang w:val="fr-FR"/>
        </w:rPr>
        <w:t xml:space="preserve">ou </w:t>
      </w:r>
      <w:r w:rsidR="00C727BB">
        <w:rPr>
          <w:b/>
          <w:bCs/>
          <w:i/>
          <w:iCs/>
          <w:lang w:val="fr-FR"/>
        </w:rPr>
        <w:t>inversement</w:t>
      </w:r>
      <w:r w:rsidR="00F0677F">
        <w:rPr>
          <w:b/>
          <w:bCs/>
          <w:i/>
          <w:iCs/>
          <w:lang w:val="fr-FR"/>
        </w:rPr>
        <w:t xml:space="preserve"> </w:t>
      </w:r>
      <w:r>
        <w:rPr>
          <w:b/>
          <w:bCs/>
          <w:i/>
          <w:iCs/>
          <w:lang w:val="fr-FR"/>
        </w:rPr>
        <w:t>(côté droit).</w:t>
      </w:r>
    </w:p>
    <w:p w14:paraId="53246AE2" w14:textId="0FFCE05D" w:rsidR="00813BA7" w:rsidRPr="00C67AD9" w:rsidRDefault="00813BA7" w:rsidP="00C7043F">
      <w:pPr>
        <w:tabs>
          <w:tab w:val="clear" w:pos="1134"/>
        </w:tabs>
        <w:spacing w:before="240" w:after="240"/>
        <w:jc w:val="left"/>
        <w:rPr>
          <w:rFonts w:eastAsia="Calibri" w:cs="Calibri"/>
          <w:lang w:val="fr-FR"/>
        </w:rPr>
      </w:pPr>
      <w:r>
        <w:rPr>
          <w:lang w:val="fr-FR"/>
        </w:rPr>
        <w:t>17.</w:t>
      </w:r>
      <w:r>
        <w:rPr>
          <w:lang w:val="fr-FR"/>
        </w:rPr>
        <w:tab/>
        <w:t>Les critères auxquels doivent répondre les réseaux pour appartenir à un niveau doivent être clairement définis et expliqués. Les réseaux devraient être classés en fonction de critères de qualité et de performance, indépendamment des questions de propriété, car certains réseaux et observatoires exploités par des tiers (</w:t>
      </w:r>
      <w:r w:rsidR="00834808">
        <w:rPr>
          <w:lang w:val="fr-FR"/>
        </w:rPr>
        <w:t xml:space="preserve">extérieurs aux </w:t>
      </w:r>
      <w:r>
        <w:rPr>
          <w:lang w:val="fr-FR"/>
        </w:rPr>
        <w:t>SMHN) présentent une très grande qualité et peuvent objectivement être affectés au niveau correspondant. L</w:t>
      </w:r>
      <w:r w:rsidR="00B124D2">
        <w:rPr>
          <w:lang w:val="fr-FR"/>
        </w:rPr>
        <w:t>’</w:t>
      </w:r>
      <w:r>
        <w:rPr>
          <w:lang w:val="fr-FR"/>
        </w:rPr>
        <w:t>approche à</w:t>
      </w:r>
      <w:r w:rsidR="000E09ED">
        <w:rPr>
          <w:lang w:val="en-CH"/>
        </w:rPr>
        <w:t> </w:t>
      </w:r>
      <w:r>
        <w:rPr>
          <w:lang w:val="fr-FR"/>
        </w:rPr>
        <w:t>plusieurs niveaux montre qu</w:t>
      </w:r>
      <w:r w:rsidR="00B124D2">
        <w:rPr>
          <w:lang w:val="fr-FR"/>
        </w:rPr>
        <w:t>’</w:t>
      </w:r>
      <w:r>
        <w:rPr>
          <w:lang w:val="fr-FR"/>
        </w:rPr>
        <w:t>il existe fréquemment un</w:t>
      </w:r>
      <w:r w:rsidR="00783583">
        <w:rPr>
          <w:lang w:val="fr-FR"/>
        </w:rPr>
        <w:t xml:space="preserve"> compromis</w:t>
      </w:r>
      <w:r>
        <w:rPr>
          <w:lang w:val="fr-FR"/>
        </w:rPr>
        <w:t xml:space="preserve"> entre la densité spatio</w:t>
      </w:r>
      <w:r w:rsidR="000E09ED">
        <w:rPr>
          <w:lang w:val="fr-FR"/>
        </w:rPr>
        <w:noBreakHyphen/>
      </w:r>
      <w:r>
        <w:rPr>
          <w:lang w:val="fr-FR"/>
        </w:rPr>
        <w:t>temporelle de l</w:t>
      </w:r>
      <w:r w:rsidR="00B124D2">
        <w:rPr>
          <w:lang w:val="fr-FR"/>
        </w:rPr>
        <w:t>’</w:t>
      </w:r>
      <w:r>
        <w:rPr>
          <w:lang w:val="fr-FR"/>
        </w:rPr>
        <w:t xml:space="preserve">observation et </w:t>
      </w:r>
      <w:r w:rsidR="00783583">
        <w:rPr>
          <w:lang w:val="fr-FR"/>
        </w:rPr>
        <w:t>divers</w:t>
      </w:r>
      <w:r>
        <w:rPr>
          <w:lang w:val="fr-FR"/>
        </w:rPr>
        <w:t xml:space="preserve"> aspects </w:t>
      </w:r>
      <w:r w:rsidR="00783583">
        <w:rPr>
          <w:lang w:val="fr-FR"/>
        </w:rPr>
        <w:t>de</w:t>
      </w:r>
      <w:r>
        <w:rPr>
          <w:lang w:val="fr-FR"/>
        </w:rPr>
        <w:t xml:space="preserve"> la qualité de l</w:t>
      </w:r>
      <w:r w:rsidR="00B124D2">
        <w:rPr>
          <w:lang w:val="fr-FR"/>
        </w:rPr>
        <w:t>’</w:t>
      </w:r>
      <w:r>
        <w:rPr>
          <w:lang w:val="fr-FR"/>
        </w:rPr>
        <w:t>observation. Les sites qui</w:t>
      </w:r>
      <w:r w:rsidR="000E09ED">
        <w:rPr>
          <w:lang w:val="en-CH"/>
        </w:rPr>
        <w:t> </w:t>
      </w:r>
      <w:r>
        <w:rPr>
          <w:lang w:val="fr-FR"/>
        </w:rPr>
        <w:t xml:space="preserve">fournissent des observations de grande qualité </w:t>
      </w:r>
      <w:r w:rsidR="00205766">
        <w:rPr>
          <w:lang w:val="fr-FR"/>
        </w:rPr>
        <w:t>impliquent</w:t>
      </w:r>
      <w:r>
        <w:rPr>
          <w:lang w:val="fr-FR"/>
        </w:rPr>
        <w:t xml:space="preserve"> des coûts élevés et nécessitent souvent un personnel technique important; on peut donc s</w:t>
      </w:r>
      <w:r w:rsidR="00B124D2">
        <w:rPr>
          <w:lang w:val="fr-FR"/>
        </w:rPr>
        <w:t>’</w:t>
      </w:r>
      <w:r>
        <w:rPr>
          <w:lang w:val="fr-FR"/>
        </w:rPr>
        <w:t>attendre à ce qu</w:t>
      </w:r>
      <w:r w:rsidR="00B124D2">
        <w:rPr>
          <w:lang w:val="fr-FR"/>
        </w:rPr>
        <w:t>’</w:t>
      </w:r>
      <w:r>
        <w:rPr>
          <w:lang w:val="fr-FR"/>
        </w:rPr>
        <w:t xml:space="preserve">ils soient </w:t>
      </w:r>
      <w:r w:rsidR="00205766">
        <w:rPr>
          <w:lang w:val="fr-FR"/>
        </w:rPr>
        <w:t xml:space="preserve">assez </w:t>
      </w:r>
      <w:r>
        <w:rPr>
          <w:lang w:val="fr-FR"/>
        </w:rPr>
        <w:t>peu nombreux. Il est possible d</w:t>
      </w:r>
      <w:r w:rsidR="00B124D2">
        <w:rPr>
          <w:lang w:val="fr-FR"/>
        </w:rPr>
        <w:t>’</w:t>
      </w:r>
      <w:r>
        <w:rPr>
          <w:lang w:val="fr-FR"/>
        </w:rPr>
        <w:t>atteindre l</w:t>
      </w:r>
      <w:r w:rsidR="00B124D2">
        <w:rPr>
          <w:lang w:val="fr-FR"/>
        </w:rPr>
        <w:t>’</w:t>
      </w:r>
      <w:r>
        <w:rPr>
          <w:lang w:val="fr-FR"/>
        </w:rPr>
        <w:t>exhaustivité et la représentativité géographique, en</w:t>
      </w:r>
      <w:r w:rsidR="00090DAD">
        <w:rPr>
          <w:lang w:val="en-CH"/>
        </w:rPr>
        <w:t> </w:t>
      </w:r>
      <w:r>
        <w:rPr>
          <w:lang w:val="fr-FR"/>
        </w:rPr>
        <w:t>termes d</w:t>
      </w:r>
      <w:r w:rsidR="00B124D2">
        <w:rPr>
          <w:lang w:val="fr-FR"/>
        </w:rPr>
        <w:t>’</w:t>
      </w:r>
      <w:r>
        <w:rPr>
          <w:lang w:val="fr-FR"/>
        </w:rPr>
        <w:t>échantillonnage et de résolution/couverture, avec des sites de moindre qualité. Un</w:t>
      </w:r>
      <w:r w:rsidR="00090DAD">
        <w:rPr>
          <w:lang w:val="en-CH"/>
        </w:rPr>
        <w:t> </w:t>
      </w:r>
      <w:r>
        <w:rPr>
          <w:lang w:val="fr-FR"/>
        </w:rPr>
        <w:t xml:space="preserve">système de systèmes qui </w:t>
      </w:r>
      <w:r w:rsidR="00205766">
        <w:rPr>
          <w:lang w:val="fr-FR"/>
        </w:rPr>
        <w:t>allie</w:t>
      </w:r>
      <w:r>
        <w:rPr>
          <w:lang w:val="fr-FR"/>
        </w:rPr>
        <w:t xml:space="preserve"> ces composantes sans discontinuité garantirait l</w:t>
      </w:r>
      <w:r w:rsidR="00B124D2">
        <w:rPr>
          <w:lang w:val="fr-FR"/>
        </w:rPr>
        <w:t>’</w:t>
      </w:r>
      <w:r>
        <w:rPr>
          <w:lang w:val="fr-FR"/>
        </w:rPr>
        <w:t>utilisation optimale des capacités d</w:t>
      </w:r>
      <w:r w:rsidR="00B124D2">
        <w:rPr>
          <w:lang w:val="fr-FR"/>
        </w:rPr>
        <w:t>’</w:t>
      </w:r>
      <w:r>
        <w:rPr>
          <w:lang w:val="fr-FR"/>
        </w:rPr>
        <w:t>observation. Plus précisément, les niveaux supérieurs peuvent fournir des données d</w:t>
      </w:r>
      <w:r w:rsidR="00B124D2">
        <w:rPr>
          <w:lang w:val="fr-FR"/>
        </w:rPr>
        <w:t>’</w:t>
      </w:r>
      <w:r>
        <w:rPr>
          <w:lang w:val="fr-FR"/>
        </w:rPr>
        <w:t>observation de grande qualité qui s</w:t>
      </w:r>
      <w:r w:rsidR="00B124D2">
        <w:rPr>
          <w:lang w:val="fr-FR"/>
        </w:rPr>
        <w:t>’</w:t>
      </w:r>
      <w:r>
        <w:rPr>
          <w:lang w:val="fr-FR"/>
        </w:rPr>
        <w:t>avèrent utiles pour tirer parti d</w:t>
      </w:r>
      <w:r w:rsidR="00205766">
        <w:rPr>
          <w:lang w:val="fr-FR"/>
        </w:rPr>
        <w:t xml:space="preserve">es </w:t>
      </w:r>
      <w:r>
        <w:rPr>
          <w:lang w:val="fr-FR"/>
        </w:rPr>
        <w:t xml:space="preserve">données situées aux niveaux inférieurs. Inversement, les observations effectuées aux niveaux inférieurs fournissent de multiples données spatio-temporelles détaillées qui sont nécessaires pour comprendre les signaux et les gradients géophysiques réels que les réseaux de faible densité mais de grande qualité </w:t>
      </w:r>
      <w:r w:rsidRPr="00C67AD9">
        <w:rPr>
          <w:lang w:val="fr-FR"/>
        </w:rPr>
        <w:t>d</w:t>
      </w:r>
      <w:r w:rsidR="00B124D2" w:rsidRPr="00C67AD9">
        <w:rPr>
          <w:lang w:val="fr-FR"/>
        </w:rPr>
        <w:t>’</w:t>
      </w:r>
      <w:r w:rsidRPr="00C67AD9">
        <w:rPr>
          <w:lang w:val="fr-FR"/>
        </w:rPr>
        <w:t>observation ne sauraient saisir.</w:t>
      </w:r>
    </w:p>
    <w:p w14:paraId="53246AE3" w14:textId="7ABC0015" w:rsidR="00813BA7" w:rsidRPr="00620114" w:rsidRDefault="00813BA7" w:rsidP="00C7043F">
      <w:pPr>
        <w:tabs>
          <w:tab w:val="clear" w:pos="1134"/>
        </w:tabs>
        <w:spacing w:before="240" w:after="240"/>
        <w:jc w:val="left"/>
        <w:rPr>
          <w:rFonts w:eastAsia="Calibri" w:cs="Calibri"/>
          <w:lang w:val="fr-FR"/>
        </w:rPr>
      </w:pPr>
      <w:r w:rsidRPr="00C67AD9">
        <w:rPr>
          <w:lang w:val="fr-FR"/>
        </w:rPr>
        <w:t>18.</w:t>
      </w:r>
      <w:r w:rsidRPr="00C67AD9">
        <w:rPr>
          <w:lang w:val="fr-FR"/>
        </w:rPr>
        <w:tab/>
        <w:t xml:space="preserve">La première étape </w:t>
      </w:r>
      <w:r w:rsidR="00812C7C" w:rsidRPr="00C67AD9">
        <w:rPr>
          <w:lang w:val="fr-FR"/>
        </w:rPr>
        <w:t xml:space="preserve">doit </w:t>
      </w:r>
      <w:r w:rsidR="00B83AC2" w:rsidRPr="00C67AD9">
        <w:rPr>
          <w:lang w:val="fr-FR"/>
        </w:rPr>
        <w:t>être de</w:t>
      </w:r>
      <w:r w:rsidR="00812C7C" w:rsidRPr="00C67AD9">
        <w:rPr>
          <w:lang w:val="fr-FR"/>
        </w:rPr>
        <w:t xml:space="preserve"> </w:t>
      </w:r>
      <w:r w:rsidRPr="00C67AD9">
        <w:rPr>
          <w:lang w:val="fr-FR"/>
        </w:rPr>
        <w:t xml:space="preserve">définir les caractéristiques de chaque </w:t>
      </w:r>
      <w:r w:rsidR="00534FD3" w:rsidRPr="00C67AD9">
        <w:rPr>
          <w:lang w:val="fr-FR"/>
        </w:rPr>
        <w:t>«</w:t>
      </w:r>
      <w:r w:rsidRPr="00C67AD9">
        <w:rPr>
          <w:lang w:val="fr-FR"/>
        </w:rPr>
        <w:t>niveau</w:t>
      </w:r>
      <w:r w:rsidR="00534FD3" w:rsidRPr="00C67AD9">
        <w:rPr>
          <w:lang w:val="fr-FR"/>
        </w:rPr>
        <w:t>»</w:t>
      </w:r>
      <w:r w:rsidRPr="00C67AD9">
        <w:rPr>
          <w:lang w:val="fr-FR"/>
        </w:rPr>
        <w:t>. Les</w:t>
      </w:r>
      <w:r w:rsidR="00E60A07" w:rsidRPr="00C67AD9">
        <w:rPr>
          <w:lang w:val="en-CH"/>
        </w:rPr>
        <w:t> </w:t>
      </w:r>
      <w:r w:rsidRPr="00C67AD9">
        <w:rPr>
          <w:lang w:val="fr-FR"/>
        </w:rPr>
        <w:t>niveaux se d</w:t>
      </w:r>
      <w:r w:rsidR="00B83AC2" w:rsidRPr="00C67AD9">
        <w:rPr>
          <w:lang w:val="fr-FR"/>
        </w:rPr>
        <w:t>istinguent</w:t>
      </w:r>
      <w:r w:rsidRPr="00C67AD9">
        <w:rPr>
          <w:lang w:val="fr-FR"/>
        </w:rPr>
        <w:t xml:space="preserve"> par des qualités de mesure démontrables </w:t>
      </w:r>
      <w:r w:rsidR="00B83AC2" w:rsidRPr="00C67AD9">
        <w:rPr>
          <w:lang w:val="fr-FR"/>
        </w:rPr>
        <w:t xml:space="preserve">comme </w:t>
      </w:r>
      <w:ins w:id="35" w:author="Fleur Gellé" w:date="2022-11-03T13:32:00Z">
        <w:r w:rsidR="005D4B0A" w:rsidRPr="003B2E55">
          <w:rPr>
            <w:lang w:val="fr-FR"/>
          </w:rPr>
          <w:t>la classification des sites d’</w:t>
        </w:r>
      </w:ins>
      <w:ins w:id="36" w:author="Fleur Gellé" w:date="2022-11-03T12:04:00Z">
        <w:r w:rsidR="003640CC" w:rsidRPr="003B2E55">
          <w:rPr>
            <w:rFonts w:eastAsia="Calibri" w:cs="Calibri"/>
            <w:lang w:val="fr-FR" w:eastAsia="en-GB"/>
            <w:rPrChange w:id="37" w:author="Fleur Gellé" w:date="2022-11-03T13:33:00Z">
              <w:rPr>
                <w:rFonts w:eastAsia="Calibri" w:cs="Calibri"/>
                <w:lang w:eastAsia="en-GB"/>
              </w:rPr>
            </w:rPrChange>
          </w:rPr>
          <w:t>observatio</w:t>
        </w:r>
      </w:ins>
      <w:ins w:id="38" w:author="Fleur Gellé" w:date="2022-11-03T13:32:00Z">
        <w:r w:rsidR="005D4B0A" w:rsidRPr="003B2E55">
          <w:rPr>
            <w:rFonts w:eastAsia="Calibri" w:cs="Calibri"/>
            <w:lang w:val="fr-FR" w:eastAsia="en-GB"/>
            <w:rPrChange w:id="39" w:author="Fleur Gellé" w:date="2022-11-03T13:33:00Z">
              <w:rPr>
                <w:rFonts w:eastAsia="Calibri" w:cs="Calibri"/>
                <w:highlight w:val="yellow"/>
                <w:lang w:val="fr-FR" w:eastAsia="en-GB"/>
              </w:rPr>
            </w:rPrChange>
          </w:rPr>
          <w:t>n</w:t>
        </w:r>
      </w:ins>
      <w:ins w:id="40" w:author="Fleur Gellé" w:date="2022-11-03T12:04:00Z">
        <w:r w:rsidR="003640CC" w:rsidRPr="003B2E55">
          <w:rPr>
            <w:rFonts w:eastAsia="Calibri" w:cs="Calibri"/>
            <w:lang w:val="fr-FR" w:eastAsia="en-GB"/>
            <w:rPrChange w:id="41" w:author="Fleur Gellé" w:date="2022-11-03T13:33:00Z">
              <w:rPr>
                <w:rFonts w:eastAsia="Calibri" w:cs="Calibri"/>
                <w:lang w:eastAsia="en-GB"/>
              </w:rPr>
            </w:rPrChange>
          </w:rPr>
          <w:t xml:space="preserve"> </w:t>
        </w:r>
        <w:r w:rsidR="003640CC" w:rsidRPr="003B2E55">
          <w:rPr>
            <w:rFonts w:eastAsia="Calibri" w:cs="Calibri"/>
            <w:i/>
            <w:iCs/>
            <w:lang w:val="fr-FR" w:eastAsia="en-GB"/>
            <w:rPrChange w:id="42" w:author="Fleur Gellé" w:date="2022-11-03T13:33:00Z">
              <w:rPr>
                <w:rFonts w:eastAsia="Calibri" w:cs="Calibri"/>
                <w:lang w:eastAsia="en-GB"/>
              </w:rPr>
            </w:rPrChange>
          </w:rPr>
          <w:t>[Hong Kong</w:t>
        </w:r>
        <w:r w:rsidR="003640CC" w:rsidRPr="003B2E55">
          <w:rPr>
            <w:rFonts w:eastAsia="Calibri" w:cs="Calibri"/>
            <w:i/>
            <w:iCs/>
            <w:lang w:val="fr-FR" w:eastAsia="en-GB"/>
            <w:rPrChange w:id="43" w:author="Fleur Gellé" w:date="2022-11-03T13:33:00Z">
              <w:rPr>
                <w:rFonts w:eastAsia="Calibri" w:cs="Calibri"/>
                <w:i/>
                <w:iCs/>
                <w:lang w:eastAsia="en-GB"/>
              </w:rPr>
            </w:rPrChange>
          </w:rPr>
          <w:t xml:space="preserve">, </w:t>
        </w:r>
        <w:r w:rsidR="003640CC" w:rsidRPr="003B2E55">
          <w:rPr>
            <w:rFonts w:eastAsia="Calibri" w:cs="Calibri"/>
            <w:i/>
            <w:iCs/>
            <w:lang w:val="fr-FR" w:eastAsia="en-GB"/>
            <w:rPrChange w:id="44" w:author="Fleur Gellé" w:date="2022-11-03T13:33:00Z">
              <w:rPr>
                <w:rFonts w:eastAsia="Calibri" w:cs="Calibri"/>
                <w:lang w:eastAsia="en-GB"/>
              </w:rPr>
            </w:rPrChange>
          </w:rPr>
          <w:t>Chin</w:t>
        </w:r>
      </w:ins>
      <w:ins w:id="45" w:author="Fleur Gellé" w:date="2022-11-03T13:32:00Z">
        <w:r w:rsidR="005D4B0A" w:rsidRPr="003B2E55">
          <w:rPr>
            <w:rFonts w:eastAsia="Calibri" w:cs="Calibri"/>
            <w:i/>
            <w:iCs/>
            <w:lang w:val="fr-FR" w:eastAsia="en-GB"/>
            <w:rPrChange w:id="46" w:author="Fleur Gellé" w:date="2022-11-03T13:33:00Z">
              <w:rPr>
                <w:rFonts w:eastAsia="Calibri" w:cs="Calibri"/>
                <w:i/>
                <w:iCs/>
                <w:highlight w:val="yellow"/>
                <w:lang w:val="fr-FR" w:eastAsia="en-GB"/>
              </w:rPr>
            </w:rPrChange>
          </w:rPr>
          <w:t>e</w:t>
        </w:r>
      </w:ins>
      <w:ins w:id="47" w:author="Fleur Gellé" w:date="2022-11-03T12:04:00Z">
        <w:r w:rsidR="003640CC" w:rsidRPr="003B2E55">
          <w:rPr>
            <w:rFonts w:eastAsia="Calibri" w:cs="Calibri"/>
            <w:i/>
            <w:iCs/>
            <w:lang w:val="fr-FR" w:eastAsia="en-GB"/>
            <w:rPrChange w:id="48" w:author="Fleur Gellé" w:date="2022-11-03T13:33:00Z">
              <w:rPr>
                <w:rFonts w:eastAsia="Calibri" w:cs="Calibri"/>
                <w:lang w:eastAsia="en-GB"/>
              </w:rPr>
            </w:rPrChange>
          </w:rPr>
          <w:t>]</w:t>
        </w:r>
        <w:r w:rsidR="003640CC" w:rsidRPr="003B2E55">
          <w:rPr>
            <w:rFonts w:eastAsia="Calibri" w:cs="Calibri"/>
            <w:lang w:val="fr-FR" w:eastAsia="en-GB"/>
            <w:rPrChange w:id="49" w:author="Fleur Gellé" w:date="2022-11-03T13:33:00Z">
              <w:rPr>
                <w:rFonts w:eastAsia="Calibri" w:cs="Calibri"/>
                <w:lang w:eastAsia="en-GB"/>
              </w:rPr>
            </w:rPrChange>
          </w:rPr>
          <w:t xml:space="preserve">, </w:t>
        </w:r>
      </w:ins>
      <w:ins w:id="50" w:author="Fleur Gellé" w:date="2022-11-03T13:32:00Z">
        <w:r w:rsidR="005D4B0A" w:rsidRPr="003B2E55">
          <w:rPr>
            <w:rFonts w:eastAsia="Calibri" w:cs="Calibri"/>
            <w:lang w:val="fr-FR" w:eastAsia="en-GB"/>
            <w:rPrChange w:id="51" w:author="Fleur Gellé" w:date="2022-11-03T13:33:00Z">
              <w:rPr>
                <w:rFonts w:eastAsia="Calibri" w:cs="Calibri"/>
                <w:highlight w:val="yellow"/>
                <w:lang w:val="fr-FR" w:eastAsia="en-GB"/>
              </w:rPr>
            </w:rPrChange>
          </w:rPr>
          <w:t>la classification de la qualité des mesures</w:t>
        </w:r>
      </w:ins>
      <w:ins w:id="52" w:author="Geneviève Delajod" w:date="2022-11-03T13:54:00Z">
        <w:r w:rsidR="00977C17">
          <w:rPr>
            <w:rFonts w:eastAsia="Calibri" w:cs="Calibri"/>
            <w:lang w:val="fr-FR" w:eastAsia="en-GB"/>
          </w:rPr>
          <w:t>,</w:t>
        </w:r>
      </w:ins>
      <w:ins w:id="53" w:author="Fleur Gellé" w:date="2022-11-03T12:04:00Z">
        <w:r w:rsidR="003640CC" w:rsidRPr="003B2E55">
          <w:rPr>
            <w:rFonts w:eastAsia="Calibri" w:cs="Calibri"/>
            <w:lang w:val="fr-FR" w:eastAsia="en-GB"/>
            <w:rPrChange w:id="54" w:author="Fleur Gellé" w:date="2022-11-03T13:33:00Z">
              <w:rPr>
                <w:rFonts w:eastAsia="Calibri" w:cs="Calibri"/>
                <w:lang w:eastAsia="en-GB"/>
              </w:rPr>
            </w:rPrChange>
          </w:rPr>
          <w:t xml:space="preserve"> </w:t>
        </w:r>
        <w:r w:rsidR="003640CC" w:rsidRPr="003B2E55">
          <w:rPr>
            <w:rFonts w:eastAsia="Calibri" w:cs="Calibri"/>
            <w:i/>
            <w:iCs/>
            <w:lang w:val="fr-FR" w:eastAsia="en-GB"/>
            <w:rPrChange w:id="55" w:author="Fleur Gellé" w:date="2022-11-03T13:33:00Z">
              <w:rPr>
                <w:rFonts w:eastAsia="Calibri" w:cs="Calibri"/>
                <w:lang w:eastAsia="en-GB"/>
              </w:rPr>
            </w:rPrChange>
          </w:rPr>
          <w:t>[</w:t>
        </w:r>
      </w:ins>
      <w:ins w:id="56" w:author="Fleur Gellé" w:date="2022-11-03T13:32:00Z">
        <w:r w:rsidR="005D4B0A" w:rsidRPr="003B2E55">
          <w:rPr>
            <w:rFonts w:eastAsia="Calibri" w:cs="Calibri"/>
            <w:i/>
            <w:iCs/>
            <w:lang w:val="fr-FR" w:eastAsia="en-GB"/>
            <w:rPrChange w:id="57" w:author="Fleur Gellé" w:date="2022-11-03T13:33:00Z">
              <w:rPr>
                <w:rFonts w:eastAsia="Calibri" w:cs="Calibri"/>
                <w:i/>
                <w:iCs/>
                <w:highlight w:val="yellow"/>
                <w:lang w:val="fr-FR" w:eastAsia="en-GB"/>
              </w:rPr>
            </w:rPrChange>
          </w:rPr>
          <w:t>Nouvelle-Zélande</w:t>
        </w:r>
      </w:ins>
      <w:ins w:id="58" w:author="Fleur Gellé" w:date="2022-11-03T12:04:00Z">
        <w:r w:rsidR="003640CC" w:rsidRPr="003B2E55">
          <w:rPr>
            <w:rFonts w:eastAsia="Calibri" w:cs="Calibri"/>
            <w:i/>
            <w:iCs/>
            <w:lang w:val="fr-FR" w:eastAsia="en-GB"/>
            <w:rPrChange w:id="59" w:author="Fleur Gellé" w:date="2022-11-03T13:33:00Z">
              <w:rPr>
                <w:rFonts w:eastAsia="Calibri" w:cs="Calibri"/>
                <w:lang w:eastAsia="en-GB"/>
              </w:rPr>
            </w:rPrChange>
          </w:rPr>
          <w:t>]</w:t>
        </w:r>
        <w:r w:rsidR="003640CC" w:rsidRPr="003B2E55">
          <w:rPr>
            <w:rFonts w:eastAsia="Calibri" w:cs="Calibri"/>
            <w:lang w:val="fr-FR" w:eastAsia="en-GB"/>
            <w:rPrChange w:id="60" w:author="Fleur Gellé" w:date="2022-11-03T13:33:00Z">
              <w:rPr>
                <w:rFonts w:eastAsia="Calibri" w:cs="Calibri"/>
                <w:lang w:eastAsia="en-GB"/>
              </w:rPr>
            </w:rPrChange>
          </w:rPr>
          <w:t xml:space="preserve"> </w:t>
        </w:r>
      </w:ins>
      <w:r w:rsidRPr="003B2E55">
        <w:rPr>
          <w:lang w:val="fr-FR"/>
        </w:rPr>
        <w:t>la traçabilité, la</w:t>
      </w:r>
      <w:r w:rsidR="00E60A07" w:rsidRPr="003B2E55">
        <w:rPr>
          <w:lang w:val="en-CH"/>
        </w:rPr>
        <w:t> </w:t>
      </w:r>
      <w:r w:rsidRPr="003B2E55">
        <w:rPr>
          <w:lang w:val="fr-FR"/>
        </w:rPr>
        <w:t>quantification</w:t>
      </w:r>
      <w:r>
        <w:rPr>
          <w:lang w:val="fr-FR"/>
        </w:rPr>
        <w:t xml:space="preserve"> de l</w:t>
      </w:r>
      <w:r w:rsidR="00B124D2">
        <w:rPr>
          <w:lang w:val="fr-FR"/>
        </w:rPr>
        <w:t>’</w:t>
      </w:r>
      <w:r>
        <w:rPr>
          <w:lang w:val="fr-FR"/>
        </w:rPr>
        <w:t>incertitude, les métadonnées, la comparabilité</w:t>
      </w:r>
      <w:r w:rsidR="00812C7C" w:rsidRPr="00D53FD1">
        <w:rPr>
          <w:rFonts w:eastAsia="Calibri" w:cs="Calibri"/>
          <w:vertAlign w:val="superscript"/>
          <w:lang w:val="fr-FR" w:eastAsia="en-GB"/>
        </w:rPr>
        <w:footnoteReference w:id="5"/>
      </w:r>
      <w:r>
        <w:rPr>
          <w:lang w:val="fr-FR"/>
        </w:rPr>
        <w:t>, l</w:t>
      </w:r>
      <w:r w:rsidR="00B124D2">
        <w:rPr>
          <w:lang w:val="fr-FR"/>
        </w:rPr>
        <w:t>’</w:t>
      </w:r>
      <w:r>
        <w:rPr>
          <w:lang w:val="fr-FR"/>
        </w:rPr>
        <w:t xml:space="preserve">exhaustivité et la continuité des données, la documentation, la </w:t>
      </w:r>
      <w:r w:rsidR="00812C7C">
        <w:rPr>
          <w:lang w:val="fr-FR"/>
        </w:rPr>
        <w:t xml:space="preserve">période couverte par les relevés </w:t>
      </w:r>
      <w:r>
        <w:rPr>
          <w:lang w:val="fr-FR"/>
        </w:rPr>
        <w:t>(le cas échéant), la stabilité et la pérennité d</w:t>
      </w:r>
      <w:r w:rsidR="00812C7C">
        <w:rPr>
          <w:lang w:val="fr-FR"/>
        </w:rPr>
        <w:t>u</w:t>
      </w:r>
      <w:r>
        <w:rPr>
          <w:lang w:val="fr-FR"/>
        </w:rPr>
        <w:t xml:space="preserve"> programme de mesure. </w:t>
      </w:r>
    </w:p>
    <w:p w14:paraId="53246AE4" w14:textId="585053F2" w:rsidR="00813BA7" w:rsidRPr="00620114" w:rsidRDefault="00813BA7" w:rsidP="00C7043F">
      <w:pPr>
        <w:tabs>
          <w:tab w:val="clear" w:pos="1134"/>
        </w:tabs>
        <w:spacing w:before="240" w:after="240"/>
        <w:jc w:val="left"/>
        <w:rPr>
          <w:rFonts w:eastAsia="Calibri" w:cs="Calibri"/>
          <w:lang w:val="fr-FR"/>
        </w:rPr>
      </w:pPr>
      <w:r>
        <w:rPr>
          <w:lang w:val="fr-FR"/>
        </w:rPr>
        <w:t>19.</w:t>
      </w:r>
      <w:r>
        <w:rPr>
          <w:lang w:val="fr-FR"/>
        </w:rPr>
        <w:tab/>
        <w:t xml:space="preserve">On propose de procéder, au moins dans un premier temps, à une désignation basée sur </w:t>
      </w:r>
      <w:r w:rsidR="002F74FB">
        <w:rPr>
          <w:lang w:val="fr-FR"/>
        </w:rPr>
        <w:t>un</w:t>
      </w:r>
      <w:r>
        <w:rPr>
          <w:lang w:val="fr-FR"/>
        </w:rPr>
        <w:t xml:space="preserve"> réseau et non sur un flux particulier d</w:t>
      </w:r>
      <w:r w:rsidR="00B124D2">
        <w:rPr>
          <w:lang w:val="fr-FR"/>
        </w:rPr>
        <w:t>’</w:t>
      </w:r>
      <w:r>
        <w:rPr>
          <w:lang w:val="fr-FR"/>
        </w:rPr>
        <w:t>observation</w:t>
      </w:r>
      <w:r w:rsidR="002F74FB">
        <w:rPr>
          <w:lang w:val="fr-FR"/>
        </w:rPr>
        <w:t>s</w:t>
      </w:r>
      <w:r>
        <w:rPr>
          <w:lang w:val="fr-FR"/>
        </w:rPr>
        <w:t xml:space="preserve">. Beaucoup de réseaux sont constitués de plusieurs instruments </w:t>
      </w:r>
      <w:r w:rsidR="00B83AC2">
        <w:rPr>
          <w:lang w:val="fr-FR"/>
        </w:rPr>
        <w:t>dont le d</w:t>
      </w:r>
      <w:r>
        <w:rPr>
          <w:lang w:val="fr-FR"/>
        </w:rPr>
        <w:t>egré de maturité diff</w:t>
      </w:r>
      <w:r w:rsidR="00B83AC2">
        <w:rPr>
          <w:lang w:val="fr-FR"/>
        </w:rPr>
        <w:t>ère</w:t>
      </w:r>
      <w:r>
        <w:rPr>
          <w:lang w:val="fr-FR"/>
        </w:rPr>
        <w:t>. Il y a souvent de bonnes raisons à</w:t>
      </w:r>
      <w:r w:rsidR="000B7961">
        <w:rPr>
          <w:lang w:val="en-CH"/>
        </w:rPr>
        <w:t> </w:t>
      </w:r>
      <w:r>
        <w:rPr>
          <w:lang w:val="fr-FR"/>
        </w:rPr>
        <w:t xml:space="preserve">cela. </w:t>
      </w:r>
      <w:r w:rsidR="00B83AC2">
        <w:rPr>
          <w:lang w:val="fr-FR"/>
        </w:rPr>
        <w:t xml:space="preserve">Ainsi, </w:t>
      </w:r>
      <w:r>
        <w:rPr>
          <w:lang w:val="fr-FR"/>
        </w:rPr>
        <w:t xml:space="preserve">il faut parfois observer plusieurs </w:t>
      </w:r>
      <w:r w:rsidR="003B60DE">
        <w:rPr>
          <w:lang w:val="fr-FR"/>
        </w:rPr>
        <w:t xml:space="preserve">autres </w:t>
      </w:r>
      <w:r>
        <w:rPr>
          <w:lang w:val="fr-FR"/>
        </w:rPr>
        <w:t>grandeurs d</w:t>
      </w:r>
      <w:r w:rsidR="00B124D2">
        <w:rPr>
          <w:lang w:val="fr-FR"/>
        </w:rPr>
        <w:t>’</w:t>
      </w:r>
      <w:r>
        <w:rPr>
          <w:lang w:val="fr-FR"/>
        </w:rPr>
        <w:t xml:space="preserve">intérêt pour comprendre les effets sur </w:t>
      </w:r>
      <w:r w:rsidR="003B60DE">
        <w:rPr>
          <w:lang w:val="fr-FR"/>
        </w:rPr>
        <w:t>une</w:t>
      </w:r>
      <w:r>
        <w:rPr>
          <w:lang w:val="fr-FR"/>
        </w:rPr>
        <w:t xml:space="preserve"> mesure principale. Mais il n</w:t>
      </w:r>
      <w:r w:rsidR="00B124D2">
        <w:rPr>
          <w:lang w:val="fr-FR"/>
        </w:rPr>
        <w:t>’</w:t>
      </w:r>
      <w:r>
        <w:rPr>
          <w:lang w:val="fr-FR"/>
        </w:rPr>
        <w:t>est pas toujours nécessaire d</w:t>
      </w:r>
      <w:r w:rsidR="00B124D2">
        <w:rPr>
          <w:lang w:val="fr-FR"/>
        </w:rPr>
        <w:t>’</w:t>
      </w:r>
      <w:r>
        <w:rPr>
          <w:lang w:val="fr-FR"/>
        </w:rPr>
        <w:t xml:space="preserve">observer ces grandeurs </w:t>
      </w:r>
      <w:r w:rsidR="003B60DE">
        <w:rPr>
          <w:lang w:val="fr-FR"/>
        </w:rPr>
        <w:t xml:space="preserve">de la même façon </w:t>
      </w:r>
      <w:r>
        <w:rPr>
          <w:lang w:val="fr-FR"/>
        </w:rPr>
        <w:t xml:space="preserve">que les mesures principales. Il serait extrêmement difficile de dissocier les éléments dans </w:t>
      </w:r>
      <w:r w:rsidR="00B83AC2">
        <w:rPr>
          <w:lang w:val="fr-FR"/>
        </w:rPr>
        <w:t xml:space="preserve">de tels </w:t>
      </w:r>
      <w:r>
        <w:rPr>
          <w:lang w:val="fr-FR"/>
        </w:rPr>
        <w:t xml:space="preserve">cas. </w:t>
      </w:r>
      <w:r w:rsidR="00731712">
        <w:rPr>
          <w:lang w:val="fr-FR"/>
        </w:rPr>
        <w:t>En outre, i</w:t>
      </w:r>
      <w:r>
        <w:rPr>
          <w:lang w:val="fr-FR"/>
        </w:rPr>
        <w:t>l semble très logique pour faciliter l</w:t>
      </w:r>
      <w:r w:rsidR="00B124D2">
        <w:rPr>
          <w:lang w:val="fr-FR"/>
        </w:rPr>
        <w:t>’</w:t>
      </w:r>
      <w:r>
        <w:rPr>
          <w:lang w:val="fr-FR"/>
        </w:rPr>
        <w:t>application d</w:t>
      </w:r>
      <w:r w:rsidR="00B124D2">
        <w:rPr>
          <w:lang w:val="fr-FR"/>
        </w:rPr>
        <w:t>’</w:t>
      </w:r>
      <w:r w:rsidR="003B60DE">
        <w:rPr>
          <w:lang w:val="fr-FR"/>
        </w:rPr>
        <w:t xml:space="preserve">envisager les </w:t>
      </w:r>
      <w:r>
        <w:rPr>
          <w:lang w:val="fr-FR"/>
        </w:rPr>
        <w:t xml:space="preserve">désignations </w:t>
      </w:r>
      <w:r w:rsidR="00B83AC2">
        <w:rPr>
          <w:lang w:val="fr-FR"/>
        </w:rPr>
        <w:t>à l</w:t>
      </w:r>
      <w:r w:rsidR="00B124D2">
        <w:rPr>
          <w:lang w:val="fr-FR"/>
        </w:rPr>
        <w:t>’</w:t>
      </w:r>
      <w:r w:rsidR="00B83AC2">
        <w:rPr>
          <w:lang w:val="fr-FR"/>
        </w:rPr>
        <w:t xml:space="preserve">échelon </w:t>
      </w:r>
      <w:r>
        <w:rPr>
          <w:lang w:val="fr-FR"/>
        </w:rPr>
        <w:t>du réseau, au départ à tout le moins. Rien n</w:t>
      </w:r>
      <w:r w:rsidR="00B124D2">
        <w:rPr>
          <w:lang w:val="fr-FR"/>
        </w:rPr>
        <w:t>’</w:t>
      </w:r>
      <w:r>
        <w:rPr>
          <w:lang w:val="fr-FR"/>
        </w:rPr>
        <w:t>empêchera, plus tard, d</w:t>
      </w:r>
      <w:r w:rsidR="00B124D2">
        <w:rPr>
          <w:lang w:val="fr-FR"/>
        </w:rPr>
        <w:t>’</w:t>
      </w:r>
      <w:r>
        <w:rPr>
          <w:lang w:val="fr-FR"/>
        </w:rPr>
        <w:t>entreprendre ce genre d</w:t>
      </w:r>
      <w:r w:rsidR="00B124D2">
        <w:rPr>
          <w:lang w:val="fr-FR"/>
        </w:rPr>
        <w:t>’</w:t>
      </w:r>
      <w:r>
        <w:rPr>
          <w:lang w:val="fr-FR"/>
        </w:rPr>
        <w:t xml:space="preserve">évaluation </w:t>
      </w:r>
      <w:r w:rsidR="00547C23">
        <w:rPr>
          <w:lang w:val="fr-FR"/>
        </w:rPr>
        <w:t>à l</w:t>
      </w:r>
      <w:r w:rsidR="00B124D2">
        <w:rPr>
          <w:lang w:val="fr-FR"/>
        </w:rPr>
        <w:t>’</w:t>
      </w:r>
      <w:r w:rsidR="00547C23">
        <w:rPr>
          <w:lang w:val="fr-FR"/>
        </w:rPr>
        <w:t xml:space="preserve">échelle plus fine </w:t>
      </w:r>
      <w:r>
        <w:rPr>
          <w:lang w:val="fr-FR"/>
        </w:rPr>
        <w:t xml:space="preserve">des séries de mesures </w:t>
      </w:r>
      <w:r w:rsidR="00547C23">
        <w:rPr>
          <w:lang w:val="fr-FR"/>
        </w:rPr>
        <w:t>distinctes</w:t>
      </w:r>
      <w:r>
        <w:rPr>
          <w:lang w:val="fr-FR"/>
        </w:rPr>
        <w:t xml:space="preserve">. </w:t>
      </w:r>
      <w:r w:rsidR="00547C23">
        <w:rPr>
          <w:lang w:val="fr-FR"/>
        </w:rPr>
        <w:t>On</w:t>
      </w:r>
      <w:r w:rsidR="000B7961">
        <w:rPr>
          <w:lang w:val="en-CH"/>
        </w:rPr>
        <w:t> </w:t>
      </w:r>
      <w:r w:rsidR="00547C23">
        <w:rPr>
          <w:lang w:val="fr-FR"/>
        </w:rPr>
        <w:t xml:space="preserve">entend ici par réseau </w:t>
      </w:r>
      <w:r>
        <w:rPr>
          <w:lang w:val="fr-FR"/>
        </w:rPr>
        <w:t>l</w:t>
      </w:r>
      <w:r w:rsidR="00B124D2">
        <w:rPr>
          <w:lang w:val="fr-FR"/>
        </w:rPr>
        <w:t>’</w:t>
      </w:r>
      <w:r>
        <w:rPr>
          <w:lang w:val="fr-FR"/>
        </w:rPr>
        <w:t>élément d</w:t>
      </w:r>
      <w:r w:rsidR="00B124D2">
        <w:rPr>
          <w:lang w:val="fr-FR"/>
        </w:rPr>
        <w:t>’</w:t>
      </w:r>
      <w:r>
        <w:rPr>
          <w:lang w:val="fr-FR"/>
        </w:rPr>
        <w:t xml:space="preserve">un ensemble national ou international de mesures ayant une désignation commune et/ou une gouvernance/un </w:t>
      </w:r>
      <w:r w:rsidR="00547C23">
        <w:rPr>
          <w:lang w:val="fr-FR"/>
        </w:rPr>
        <w:t>but</w:t>
      </w:r>
      <w:r>
        <w:rPr>
          <w:lang w:val="fr-FR"/>
        </w:rPr>
        <w:t xml:space="preserve"> commun. </w:t>
      </w:r>
    </w:p>
    <w:p w14:paraId="53246AE5" w14:textId="77777777" w:rsidR="00813BA7" w:rsidRPr="00620114" w:rsidRDefault="00813BA7" w:rsidP="00C7043F">
      <w:pPr>
        <w:tabs>
          <w:tab w:val="clear" w:pos="1134"/>
        </w:tabs>
        <w:spacing w:before="240" w:after="240"/>
        <w:jc w:val="left"/>
        <w:rPr>
          <w:rFonts w:eastAsia="Calibri" w:cs="Calibri"/>
          <w:lang w:val="fr-FR"/>
        </w:rPr>
      </w:pPr>
      <w:r>
        <w:rPr>
          <w:lang w:val="fr-FR"/>
        </w:rPr>
        <w:t>20.</w:t>
      </w:r>
      <w:r>
        <w:rPr>
          <w:lang w:val="fr-FR"/>
        </w:rPr>
        <w:tab/>
        <w:t xml:space="preserve">Les caractéristiques proposées </w:t>
      </w:r>
      <w:r w:rsidR="008579F2">
        <w:rPr>
          <w:lang w:val="fr-FR"/>
        </w:rPr>
        <w:t xml:space="preserve">par le </w:t>
      </w:r>
      <w:r w:rsidR="00547C23">
        <w:rPr>
          <w:lang w:val="fr-FR"/>
        </w:rPr>
        <w:t>projet</w:t>
      </w:r>
      <w:r>
        <w:rPr>
          <w:lang w:val="fr-FR"/>
        </w:rPr>
        <w:t xml:space="preserve"> GAIA-CLIM</w:t>
      </w:r>
      <w:r w:rsidR="00547C23">
        <w:rPr>
          <w:lang w:val="fr-FR"/>
        </w:rPr>
        <w:t xml:space="preserve"> (</w:t>
      </w:r>
      <w:r>
        <w:rPr>
          <w:lang w:val="fr-FR"/>
        </w:rPr>
        <w:t>2015</w:t>
      </w:r>
      <w:r w:rsidR="00547C23">
        <w:rPr>
          <w:lang w:val="fr-FR"/>
        </w:rPr>
        <w:t>)</w:t>
      </w:r>
      <w:r>
        <w:rPr>
          <w:lang w:val="fr-FR"/>
        </w:rPr>
        <w:t xml:space="preserve"> semblent un bon point de départ pour définir les trois premiers niveaux</w:t>
      </w:r>
      <w:r w:rsidR="00547C23">
        <w:rPr>
          <w:lang w:val="fr-FR"/>
        </w:rPr>
        <w:t xml:space="preserve">. </w:t>
      </w:r>
      <w:r w:rsidR="008579F2">
        <w:rPr>
          <w:lang w:val="fr-FR"/>
        </w:rPr>
        <w:t xml:space="preserve">Elles </w:t>
      </w:r>
      <w:r w:rsidR="00C5280A">
        <w:rPr>
          <w:lang w:val="fr-FR"/>
        </w:rPr>
        <w:t>s</w:t>
      </w:r>
      <w:r w:rsidR="008579F2">
        <w:rPr>
          <w:lang w:val="fr-FR"/>
        </w:rPr>
        <w:t>ont décrites ci-après.</w:t>
      </w:r>
      <w:r>
        <w:rPr>
          <w:lang w:val="fr-FR"/>
        </w:rPr>
        <w:t xml:space="preserve"> </w:t>
      </w:r>
    </w:p>
    <w:p w14:paraId="53246AE6" w14:textId="00E7D96E" w:rsidR="00813BA7" w:rsidRPr="00620114" w:rsidRDefault="00813BA7" w:rsidP="00C7043F">
      <w:pPr>
        <w:tabs>
          <w:tab w:val="clear" w:pos="1134"/>
        </w:tabs>
        <w:spacing w:before="360" w:after="240" w:line="259" w:lineRule="auto"/>
        <w:jc w:val="left"/>
        <w:rPr>
          <w:rFonts w:eastAsia="Calibri" w:cs="Calibri"/>
          <w:lang w:val="fr-FR"/>
        </w:rPr>
      </w:pPr>
      <w:r>
        <w:rPr>
          <w:b/>
          <w:bCs/>
          <w:lang w:val="fr-FR"/>
        </w:rPr>
        <w:t>Réseaux d</w:t>
      </w:r>
      <w:r w:rsidR="00B124D2">
        <w:rPr>
          <w:b/>
          <w:bCs/>
          <w:lang w:val="fr-FR"/>
        </w:rPr>
        <w:t>’</w:t>
      </w:r>
      <w:r>
        <w:rPr>
          <w:b/>
          <w:bCs/>
          <w:lang w:val="fr-FR"/>
        </w:rPr>
        <w:t>observation de référence</w:t>
      </w:r>
    </w:p>
    <w:p w14:paraId="53246AE7" w14:textId="70F46835" w:rsidR="00813BA7" w:rsidRPr="00620114" w:rsidRDefault="00813BA7" w:rsidP="00C7043F">
      <w:pPr>
        <w:tabs>
          <w:tab w:val="clear" w:pos="1134"/>
        </w:tabs>
        <w:spacing w:before="240" w:after="240"/>
        <w:jc w:val="left"/>
        <w:rPr>
          <w:rFonts w:eastAsia="Calibri" w:cs="Calibri"/>
          <w:lang w:val="fr-FR"/>
        </w:rPr>
      </w:pPr>
      <w:r>
        <w:rPr>
          <w:lang w:val="fr-FR"/>
        </w:rPr>
        <w:t>21.</w:t>
      </w:r>
      <w:r>
        <w:rPr>
          <w:lang w:val="fr-FR"/>
        </w:rPr>
        <w:tab/>
        <w:t>Ces réseaux fournissent des observations offrant une traçabilité métrologique, et une incertitude quantifiée, à un nombre limité d</w:t>
      </w:r>
      <w:r w:rsidR="00B124D2">
        <w:rPr>
          <w:lang w:val="fr-FR"/>
        </w:rPr>
        <w:t>’</w:t>
      </w:r>
      <w:r>
        <w:rPr>
          <w:lang w:val="fr-FR"/>
        </w:rPr>
        <w:t>emplacements, ou pour un nombre limité de plates</w:t>
      </w:r>
      <w:r w:rsidR="007B71D4">
        <w:rPr>
          <w:lang w:val="fr-FR"/>
        </w:rPr>
        <w:noBreakHyphen/>
      </w:r>
      <w:r>
        <w:rPr>
          <w:lang w:val="fr-FR"/>
        </w:rPr>
        <w:t>formes d</w:t>
      </w:r>
      <w:r w:rsidR="00B124D2">
        <w:rPr>
          <w:lang w:val="fr-FR"/>
        </w:rPr>
        <w:t>’</w:t>
      </w:r>
      <w:r>
        <w:rPr>
          <w:lang w:val="fr-FR"/>
        </w:rPr>
        <w:t xml:space="preserve">observation, pour </w:t>
      </w:r>
      <w:r w:rsidR="00C5280A">
        <w:rPr>
          <w:lang w:val="fr-FR"/>
        </w:rPr>
        <w:t>lesquels</w:t>
      </w:r>
      <w:r>
        <w:rPr>
          <w:lang w:val="fr-FR"/>
        </w:rPr>
        <w:t xml:space="preserve"> la traçabilité </w:t>
      </w:r>
      <w:r w:rsidR="00731712">
        <w:rPr>
          <w:lang w:val="fr-FR"/>
        </w:rPr>
        <w:t>est</w:t>
      </w:r>
      <w:r>
        <w:rPr>
          <w:lang w:val="fr-FR"/>
        </w:rPr>
        <w:t xml:space="preserve"> atteinte. </w:t>
      </w:r>
      <w:del w:id="61" w:author="Fleur Gellé" w:date="2022-11-03T13:33:00Z">
        <w:r w:rsidDel="00E609E5">
          <w:rPr>
            <w:lang w:val="fr-FR"/>
          </w:rPr>
          <w:delText xml:space="preserve">Ces mesures visent à répondre aux </w:delText>
        </w:r>
        <w:r w:rsidR="00534FD3" w:rsidDel="00E609E5">
          <w:rPr>
            <w:lang w:val="fr-FR"/>
          </w:rPr>
          <w:delText>«</w:delText>
        </w:r>
        <w:r w:rsidDel="00E609E5">
          <w:rPr>
            <w:lang w:val="fr-FR"/>
          </w:rPr>
          <w:delText>exigences propres au but</w:delText>
        </w:r>
        <w:r w:rsidR="00534FD3" w:rsidDel="00E609E5">
          <w:rPr>
            <w:lang w:val="fr-FR"/>
          </w:rPr>
          <w:delText>»</w:delText>
        </w:r>
        <w:r w:rsidDel="00E609E5">
          <w:rPr>
            <w:lang w:val="fr-FR"/>
          </w:rPr>
          <w:delText xml:space="preserve"> d</w:delText>
        </w:r>
        <w:r w:rsidR="00177603" w:rsidDel="00E609E5">
          <w:rPr>
            <w:lang w:val="fr-FR"/>
          </w:rPr>
          <w:delText>ans le</w:delText>
        </w:r>
        <w:r w:rsidDel="00E609E5">
          <w:rPr>
            <w:lang w:val="fr-FR"/>
          </w:rPr>
          <w:delText xml:space="preserve"> module Besoins de la base de données OSCAR.</w:delText>
        </w:r>
      </w:del>
      <w:ins w:id="62" w:author="Fleur Gellé" w:date="2022-11-03T13:33:00Z">
        <w:r w:rsidR="00E609E5">
          <w:rPr>
            <w:lang w:val="fr-FR"/>
          </w:rPr>
          <w:t xml:space="preserve"> </w:t>
        </w:r>
        <w:r w:rsidR="00E609E5" w:rsidRPr="00C67AD9">
          <w:rPr>
            <w:i/>
            <w:iCs/>
            <w:lang w:val="fr-FR"/>
            <w:rPrChange w:id="63" w:author="Fleur Gellé" w:date="2022-11-03T13:35:00Z">
              <w:rPr>
                <w:lang w:val="fr-FR"/>
              </w:rPr>
            </w:rPrChange>
          </w:rPr>
          <w:t>[Secrétariat]</w:t>
        </w:r>
      </w:ins>
    </w:p>
    <w:p w14:paraId="53246AE8" w14:textId="456432AE"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mesures sont traçables, par une chaîne de traitement ininterrompue (dans laquelle l</w:t>
      </w:r>
      <w:r w:rsidR="00B124D2">
        <w:rPr>
          <w:lang w:val="fr-FR"/>
        </w:rPr>
        <w:t>’</w:t>
      </w:r>
      <w:r w:rsidR="00813BA7">
        <w:rPr>
          <w:lang w:val="fr-FR"/>
        </w:rPr>
        <w:t>incertitude survenant à chaque étape est rigoureusement quantifiée), aux unités SI, aux</w:t>
      </w:r>
      <w:r w:rsidR="007B71D4">
        <w:rPr>
          <w:lang w:val="en-CH"/>
        </w:rPr>
        <w:t> </w:t>
      </w:r>
      <w:r w:rsidR="00813BA7">
        <w:rPr>
          <w:lang w:val="fr-FR"/>
        </w:rPr>
        <w:t xml:space="preserve">points de référence communs définis par le BIPM ou aux normes reconnues dans le </w:t>
      </w:r>
      <w:r w:rsidR="00A87DDF">
        <w:rPr>
          <w:lang w:val="fr-FR"/>
        </w:rPr>
        <w:t>milieu</w:t>
      </w:r>
      <w:r w:rsidR="00813BA7">
        <w:rPr>
          <w:lang w:val="fr-FR"/>
        </w:rPr>
        <w:t xml:space="preserve"> (de préférence reconnues par les instituts nationaux de métrologie), en </w:t>
      </w:r>
      <w:r w:rsidR="00A87DDF">
        <w:rPr>
          <w:lang w:val="fr-FR"/>
        </w:rPr>
        <w:t>suivant</w:t>
      </w:r>
      <w:r w:rsidR="00813BA7">
        <w:rPr>
          <w:lang w:val="fr-FR"/>
        </w:rPr>
        <w:t xml:space="preserve"> à</w:t>
      </w:r>
      <w:r w:rsidR="007B71D4">
        <w:rPr>
          <w:lang w:val="en-CH"/>
        </w:rPr>
        <w:t> </w:t>
      </w:r>
      <w:r w:rsidR="00A87DDF">
        <w:rPr>
          <w:lang w:val="fr-FR"/>
        </w:rPr>
        <w:t xml:space="preserve">chaque instant </w:t>
      </w:r>
      <w:r w:rsidR="00813BA7">
        <w:rPr>
          <w:lang w:val="fr-FR"/>
        </w:rPr>
        <w:t>les meilleures pratiques acceptées</w:t>
      </w:r>
      <w:r w:rsidR="00A87DDF">
        <w:rPr>
          <w:lang w:val="fr-FR"/>
        </w:rPr>
        <w:t>,</w:t>
      </w:r>
      <w:r w:rsidR="00813BA7">
        <w:rPr>
          <w:lang w:val="fr-FR"/>
        </w:rPr>
        <w:t xml:space="preserve"> </w:t>
      </w:r>
      <w:r w:rsidR="00A87DDF">
        <w:rPr>
          <w:lang w:val="fr-FR"/>
        </w:rPr>
        <w:t>comme le dé</w:t>
      </w:r>
      <w:r w:rsidR="002342D2">
        <w:rPr>
          <w:lang w:val="fr-FR"/>
        </w:rPr>
        <w:t xml:space="preserve">crit </w:t>
      </w:r>
      <w:r w:rsidR="00813BA7">
        <w:rPr>
          <w:lang w:val="fr-FR"/>
        </w:rPr>
        <w:t xml:space="preserve">la </w:t>
      </w:r>
      <w:r w:rsidR="002342D2">
        <w:rPr>
          <w:lang w:val="fr-FR"/>
        </w:rPr>
        <w:t>documentation</w:t>
      </w:r>
      <w:r w:rsidR="00813BA7">
        <w:rPr>
          <w:lang w:val="fr-FR"/>
        </w:rPr>
        <w:t xml:space="preserve"> </w:t>
      </w:r>
      <w:r w:rsidR="00731712">
        <w:rPr>
          <w:lang w:val="fr-FR"/>
        </w:rPr>
        <w:t>disponi</w:t>
      </w:r>
      <w:r w:rsidR="00813BA7">
        <w:rPr>
          <w:lang w:val="fr-FR"/>
        </w:rPr>
        <w:t xml:space="preserve">ble. </w:t>
      </w:r>
    </w:p>
    <w:p w14:paraId="53246AE9" w14:textId="6F7A643C"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incertitudes découlant de chaque étape de la chaîne de traitement sont strictement quantifiées et incluses dans les données résultantes. Les incertitudes sont rapportées pour</w:t>
      </w:r>
      <w:r w:rsidR="007B71D4">
        <w:rPr>
          <w:lang w:val="en-CH"/>
        </w:rPr>
        <w:t> </w:t>
      </w:r>
      <w:r w:rsidR="00813BA7">
        <w:rPr>
          <w:lang w:val="fr-FR"/>
        </w:rPr>
        <w:t>chaque point de données. Les composantes du b</w:t>
      </w:r>
      <w:r w:rsidR="00263AC8">
        <w:rPr>
          <w:lang w:val="fr-FR"/>
        </w:rPr>
        <w:t>ilan</w:t>
      </w:r>
      <w:r w:rsidR="00813BA7">
        <w:rPr>
          <w:lang w:val="fr-FR"/>
        </w:rPr>
        <w:t xml:space="preserve"> de l</w:t>
      </w:r>
      <w:r w:rsidR="00B124D2">
        <w:rPr>
          <w:lang w:val="fr-FR"/>
        </w:rPr>
        <w:t>’</w:t>
      </w:r>
      <w:r w:rsidR="00813BA7">
        <w:rPr>
          <w:lang w:val="fr-FR"/>
        </w:rPr>
        <w:t xml:space="preserve">incertitude sont disponibles. Lorsque des incertitudes sont corrélées, elles sont traitées </w:t>
      </w:r>
      <w:r w:rsidR="00263AC8">
        <w:rPr>
          <w:lang w:val="fr-FR"/>
        </w:rPr>
        <w:t xml:space="preserve">comme il </w:t>
      </w:r>
      <w:r w:rsidR="00813BA7">
        <w:rPr>
          <w:lang w:val="fr-FR"/>
        </w:rPr>
        <w:t xml:space="preserve">convient. </w:t>
      </w:r>
    </w:p>
    <w:p w14:paraId="53246AEA" w14:textId="7E2BC03A"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mesures sont représentatives de l</w:t>
      </w:r>
      <w:r w:rsidR="00B124D2">
        <w:rPr>
          <w:lang w:val="fr-FR"/>
        </w:rPr>
        <w:t>’</w:t>
      </w:r>
      <w:r w:rsidR="00813BA7">
        <w:rPr>
          <w:lang w:val="fr-FR"/>
        </w:rPr>
        <w:t>espace environnant et l</w:t>
      </w:r>
      <w:r w:rsidR="002342D2">
        <w:rPr>
          <w:lang w:val="fr-FR"/>
        </w:rPr>
        <w:t xml:space="preserve">e cadre </w:t>
      </w:r>
      <w:r w:rsidR="00813BA7">
        <w:rPr>
          <w:lang w:val="fr-FR"/>
        </w:rPr>
        <w:t>d</w:t>
      </w:r>
      <w:r w:rsidR="00B124D2">
        <w:rPr>
          <w:lang w:val="fr-FR"/>
        </w:rPr>
        <w:t>’</w:t>
      </w:r>
      <w:r w:rsidR="002342D2">
        <w:rPr>
          <w:lang w:val="fr-FR"/>
        </w:rPr>
        <w:t>implantation</w:t>
      </w:r>
      <w:r w:rsidR="00813BA7">
        <w:rPr>
          <w:lang w:val="fr-FR"/>
        </w:rPr>
        <w:t xml:space="preserve"> est stable (pour les sites terrestres par exemple, aucun changement </w:t>
      </w:r>
      <w:r w:rsidR="002342D2">
        <w:rPr>
          <w:lang w:val="fr-FR"/>
        </w:rPr>
        <w:t xml:space="preserve">majeur </w:t>
      </w:r>
      <w:r w:rsidR="00813BA7">
        <w:rPr>
          <w:lang w:val="fr-FR"/>
        </w:rPr>
        <w:t>d</w:t>
      </w:r>
      <w:r w:rsidR="00B124D2">
        <w:rPr>
          <w:lang w:val="fr-FR"/>
        </w:rPr>
        <w:t>’</w:t>
      </w:r>
      <w:r w:rsidR="00813BA7">
        <w:rPr>
          <w:lang w:val="fr-FR"/>
        </w:rPr>
        <w:t>origine humaine n</w:t>
      </w:r>
      <w:r w:rsidR="00B124D2">
        <w:rPr>
          <w:lang w:val="fr-FR"/>
        </w:rPr>
        <w:t>’</w:t>
      </w:r>
      <w:r w:rsidR="00813BA7">
        <w:rPr>
          <w:lang w:val="fr-FR"/>
        </w:rPr>
        <w:t>a lieu ou n</w:t>
      </w:r>
      <w:r w:rsidR="00B124D2">
        <w:rPr>
          <w:lang w:val="fr-FR"/>
        </w:rPr>
        <w:t>’</w:t>
      </w:r>
      <w:r w:rsidR="00813BA7">
        <w:rPr>
          <w:lang w:val="fr-FR"/>
        </w:rPr>
        <w:t xml:space="preserve">est prévu </w:t>
      </w:r>
      <w:r w:rsidR="002342D2">
        <w:rPr>
          <w:lang w:val="fr-FR"/>
        </w:rPr>
        <w:t xml:space="preserve">dans </w:t>
      </w:r>
      <w:r w:rsidR="00813BA7">
        <w:rPr>
          <w:lang w:val="fr-FR"/>
        </w:rPr>
        <w:t>l</w:t>
      </w:r>
      <w:r w:rsidR="00B124D2">
        <w:rPr>
          <w:lang w:val="fr-FR"/>
        </w:rPr>
        <w:t>’</w:t>
      </w:r>
      <w:r w:rsidR="00813BA7">
        <w:rPr>
          <w:lang w:val="fr-FR"/>
        </w:rPr>
        <w:t>utilisation des terres ou la couverture des sols).</w:t>
      </w:r>
    </w:p>
    <w:p w14:paraId="53246AEB" w14:textId="05B4A507"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 xml:space="preserve">Les métadonnées complètes relatives aux mesures sont </w:t>
      </w:r>
      <w:r w:rsidR="00914CEC">
        <w:rPr>
          <w:lang w:val="fr-FR"/>
        </w:rPr>
        <w:t xml:space="preserve">consignées </w:t>
      </w:r>
      <w:r w:rsidR="00813BA7">
        <w:rPr>
          <w:lang w:val="fr-FR"/>
        </w:rPr>
        <w:t xml:space="preserve">et conservées, avec les données brutes originales, afin que tout utilisateur puisse retraiter ultérieurement des flux entiers de données, au besoin. </w:t>
      </w:r>
    </w:p>
    <w:p w14:paraId="53246AEC" w14:textId="1969AA3D"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 xml:space="preserve">La mesure et son incertitude sont vérifiées par des observations complémentaires </w:t>
      </w:r>
      <w:r w:rsidR="00263AC8">
        <w:rPr>
          <w:lang w:val="fr-FR"/>
        </w:rPr>
        <w:t xml:space="preserve">et </w:t>
      </w:r>
      <w:r w:rsidR="00813BA7">
        <w:rPr>
          <w:lang w:val="fr-FR"/>
        </w:rPr>
        <w:t xml:space="preserve">redondantes du même mesurande sur une base </w:t>
      </w:r>
      <w:r w:rsidR="00263AC8">
        <w:rPr>
          <w:lang w:val="fr-FR"/>
        </w:rPr>
        <w:t>assez</w:t>
      </w:r>
      <w:r w:rsidR="00813BA7">
        <w:rPr>
          <w:lang w:val="fr-FR"/>
        </w:rPr>
        <w:t xml:space="preserve"> régulière, </w:t>
      </w:r>
      <w:r w:rsidR="00914CEC">
        <w:rPr>
          <w:lang w:val="fr-FR"/>
        </w:rPr>
        <w:t xml:space="preserve">qui </w:t>
      </w:r>
      <w:r w:rsidR="00813BA7">
        <w:rPr>
          <w:lang w:val="fr-FR"/>
        </w:rPr>
        <w:t>peut varier selon la catégorie d</w:t>
      </w:r>
      <w:r w:rsidR="00B124D2">
        <w:rPr>
          <w:lang w:val="fr-FR"/>
        </w:rPr>
        <w:t>’</w:t>
      </w:r>
      <w:r w:rsidR="00813BA7">
        <w:rPr>
          <w:lang w:val="fr-FR"/>
        </w:rPr>
        <w:t>instrument et de site. Cela peut être fait de diverses façons: observations redondantes soutenues, essais comparatifs interlaboratoires, étalons voyageurs, etc.</w:t>
      </w:r>
    </w:p>
    <w:p w14:paraId="53246AED" w14:textId="5042454E"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utilisateurs ont librement accès à toutes les données et métadonnées.</w:t>
      </w:r>
    </w:p>
    <w:p w14:paraId="53246AEE" w14:textId="27465547"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 programme d</w:t>
      </w:r>
      <w:r w:rsidR="00B124D2">
        <w:rPr>
          <w:lang w:val="fr-FR"/>
        </w:rPr>
        <w:t>’</w:t>
      </w:r>
      <w:r w:rsidR="00813BA7">
        <w:rPr>
          <w:lang w:val="fr-FR"/>
        </w:rPr>
        <w:t xml:space="preserve">observation est géré de manière dynamique et </w:t>
      </w:r>
      <w:r w:rsidR="00F777A4">
        <w:rPr>
          <w:lang w:val="fr-FR"/>
        </w:rPr>
        <w:t>bénéficie</w:t>
      </w:r>
      <w:r w:rsidR="003F7E2A">
        <w:rPr>
          <w:lang w:val="fr-FR"/>
        </w:rPr>
        <w:t xml:space="preserve"> </w:t>
      </w:r>
      <w:r w:rsidR="00F777A4">
        <w:rPr>
          <w:lang w:val="fr-FR"/>
        </w:rPr>
        <w:t>d</w:t>
      </w:r>
      <w:r w:rsidR="00B124D2">
        <w:rPr>
          <w:lang w:val="fr-FR"/>
        </w:rPr>
        <w:t>’</w:t>
      </w:r>
      <w:r w:rsidR="00F777A4">
        <w:rPr>
          <w:lang w:val="fr-FR"/>
        </w:rPr>
        <w:t>un engagement à long terme</w:t>
      </w:r>
      <w:r w:rsidR="003F7E2A">
        <w:rPr>
          <w:lang w:val="fr-FR"/>
        </w:rPr>
        <w:t>, dans la mesure du possible.</w:t>
      </w:r>
      <w:r w:rsidR="00813BA7">
        <w:rPr>
          <w:lang w:val="fr-FR"/>
        </w:rPr>
        <w:t xml:space="preserve"> </w:t>
      </w:r>
    </w:p>
    <w:p w14:paraId="53246AEF" w14:textId="2B7E4C6A" w:rsidR="00813BA7" w:rsidRPr="00914CEC" w:rsidRDefault="005223DF" w:rsidP="00C7043F">
      <w:pPr>
        <w:tabs>
          <w:tab w:val="clear" w:pos="1134"/>
        </w:tabs>
        <w:spacing w:before="240" w:after="240"/>
        <w:ind w:left="567" w:hanging="567"/>
        <w:jc w:val="left"/>
        <w:rPr>
          <w:rFonts w:eastAsia="Calibri" w:cs="Calibri"/>
          <w:lang w:val="fr-FR"/>
        </w:rPr>
      </w:pPr>
      <w:r w:rsidRPr="00914CEC">
        <w:rPr>
          <w:rFonts w:eastAsia="Calibri" w:cs="Calibri"/>
          <w:lang w:val="fr-FR"/>
        </w:rPr>
        <w:t>●</w:t>
      </w:r>
      <w:r w:rsidRPr="00914CEC">
        <w:rPr>
          <w:rFonts w:eastAsia="Calibri" w:cs="Calibri"/>
          <w:lang w:val="fr-FR"/>
        </w:rPr>
        <w:tab/>
      </w:r>
      <w:r w:rsidR="00813BA7">
        <w:rPr>
          <w:lang w:val="fr-FR"/>
        </w:rPr>
        <w:t xml:space="preserve">La gestion des changements est solide, elle comprend un programme </w:t>
      </w:r>
      <w:r w:rsidR="00DB0992">
        <w:rPr>
          <w:lang w:val="fr-FR"/>
        </w:rPr>
        <w:t xml:space="preserve">suffisant </w:t>
      </w:r>
      <w:r w:rsidR="00813BA7">
        <w:rPr>
          <w:lang w:val="fr-FR"/>
        </w:rPr>
        <w:t>de mesures parallèles et/ou redondantes pour c</w:t>
      </w:r>
      <w:r w:rsidR="00DB0992">
        <w:rPr>
          <w:lang w:val="fr-FR"/>
        </w:rPr>
        <w:t xml:space="preserve">omprendre </w:t>
      </w:r>
      <w:r w:rsidR="00914CEC">
        <w:rPr>
          <w:lang w:val="fr-FR"/>
        </w:rPr>
        <w:t xml:space="preserve">parfaitement </w:t>
      </w:r>
      <w:r w:rsidR="00813BA7">
        <w:rPr>
          <w:lang w:val="fr-FR"/>
        </w:rPr>
        <w:t>l</w:t>
      </w:r>
      <w:r w:rsidR="00B124D2">
        <w:rPr>
          <w:lang w:val="fr-FR"/>
        </w:rPr>
        <w:t>’</w:t>
      </w:r>
      <w:r w:rsidR="00DB0992">
        <w:rPr>
          <w:lang w:val="fr-FR"/>
        </w:rPr>
        <w:t xml:space="preserve">effet </w:t>
      </w:r>
      <w:r w:rsidR="00813BA7">
        <w:rPr>
          <w:lang w:val="fr-FR"/>
        </w:rPr>
        <w:t xml:space="preserve">de tout changement sur les incertitudes de mesure. Les changements inutiles sont réduits au minimum. </w:t>
      </w:r>
    </w:p>
    <w:p w14:paraId="53246AF0" w14:textId="5FD28D29"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w:t>
      </w:r>
      <w:r w:rsidR="00B124D2">
        <w:rPr>
          <w:lang w:val="fr-FR"/>
        </w:rPr>
        <w:t>’</w:t>
      </w:r>
      <w:r w:rsidR="00813BA7">
        <w:rPr>
          <w:lang w:val="fr-FR"/>
        </w:rPr>
        <w:t xml:space="preserve">innovation en matière de technologies de mesure est </w:t>
      </w:r>
      <w:r w:rsidR="00145539">
        <w:rPr>
          <w:lang w:val="fr-FR"/>
        </w:rPr>
        <w:t>recherchée</w:t>
      </w:r>
      <w:r w:rsidR="00813BA7">
        <w:rPr>
          <w:lang w:val="fr-FR"/>
        </w:rPr>
        <w:t>. L</w:t>
      </w:r>
      <w:r w:rsidR="00B124D2">
        <w:rPr>
          <w:lang w:val="fr-FR"/>
        </w:rPr>
        <w:t>’</w:t>
      </w:r>
      <w:r w:rsidR="00145539">
        <w:rPr>
          <w:lang w:val="fr-FR"/>
        </w:rPr>
        <w:t>élargissement d</w:t>
      </w:r>
      <w:r w:rsidR="00813BA7">
        <w:rPr>
          <w:lang w:val="fr-FR"/>
        </w:rPr>
        <w:t>es capacités de mesure</w:t>
      </w:r>
      <w:r w:rsidR="00145539">
        <w:rPr>
          <w:lang w:val="fr-FR"/>
        </w:rPr>
        <w:t xml:space="preserve">, grâce </w:t>
      </w:r>
      <w:r w:rsidR="00813BA7">
        <w:rPr>
          <w:lang w:val="fr-FR"/>
        </w:rPr>
        <w:t xml:space="preserve">à des techniques </w:t>
      </w:r>
      <w:r w:rsidR="00145539">
        <w:rPr>
          <w:lang w:val="fr-FR"/>
        </w:rPr>
        <w:t>nouvelles</w:t>
      </w:r>
      <w:r w:rsidR="00813BA7">
        <w:rPr>
          <w:lang w:val="fr-FR"/>
        </w:rPr>
        <w:t xml:space="preserve"> ou à des innovations dans les techniques existantes qui améliorent </w:t>
      </w:r>
      <w:r w:rsidR="00145539">
        <w:rPr>
          <w:lang w:val="fr-FR"/>
        </w:rPr>
        <w:t xml:space="preserve">manifestement </w:t>
      </w:r>
      <w:r w:rsidR="00813BA7">
        <w:rPr>
          <w:lang w:val="fr-FR"/>
        </w:rPr>
        <w:t xml:space="preserve">la capacité de caractériser le mesurande, </w:t>
      </w:r>
      <w:r w:rsidR="00C5280A">
        <w:rPr>
          <w:lang w:val="fr-FR"/>
        </w:rPr>
        <w:t>est</w:t>
      </w:r>
      <w:r w:rsidR="00813BA7">
        <w:rPr>
          <w:lang w:val="fr-FR"/>
        </w:rPr>
        <w:t xml:space="preserve"> encouragé. Ces innovations </w:t>
      </w:r>
      <w:r w:rsidR="001947D4">
        <w:rPr>
          <w:lang w:val="fr-FR"/>
        </w:rPr>
        <w:t xml:space="preserve">sont examinées de sorte à </w:t>
      </w:r>
      <w:r w:rsidR="00813BA7">
        <w:rPr>
          <w:lang w:val="fr-FR"/>
        </w:rPr>
        <w:t xml:space="preserve">comprendre leurs incidences sur les séries de mesures avant </w:t>
      </w:r>
      <w:r w:rsidR="001947D4">
        <w:rPr>
          <w:lang w:val="fr-FR"/>
        </w:rPr>
        <w:t>d</w:t>
      </w:r>
      <w:r w:rsidR="00B124D2">
        <w:rPr>
          <w:lang w:val="fr-FR"/>
        </w:rPr>
        <w:t>’</w:t>
      </w:r>
      <w:r w:rsidR="001947D4">
        <w:rPr>
          <w:lang w:val="fr-FR"/>
        </w:rPr>
        <w:t xml:space="preserve">être mises </w:t>
      </w:r>
      <w:r w:rsidR="00813BA7">
        <w:rPr>
          <w:lang w:val="fr-FR"/>
        </w:rPr>
        <w:t xml:space="preserve">en </w:t>
      </w:r>
      <w:r w:rsidR="00164876">
        <w:rPr>
          <w:lang w:val="fr-FR"/>
        </w:rPr>
        <w:t>œ</w:t>
      </w:r>
      <w:r w:rsidR="00813BA7">
        <w:rPr>
          <w:lang w:val="fr-FR"/>
        </w:rPr>
        <w:t xml:space="preserve">uvre. </w:t>
      </w:r>
    </w:p>
    <w:p w14:paraId="53246AF1" w14:textId="77777777" w:rsidR="00813BA7" w:rsidRPr="00620114" w:rsidRDefault="00813BA7" w:rsidP="00C7043F">
      <w:pPr>
        <w:tabs>
          <w:tab w:val="clear" w:pos="1134"/>
        </w:tabs>
        <w:spacing w:before="240" w:after="240"/>
        <w:jc w:val="left"/>
        <w:rPr>
          <w:rFonts w:eastAsia="Calibri" w:cs="Calibri"/>
          <w:i/>
          <w:lang w:val="fr-FR"/>
        </w:rPr>
      </w:pPr>
      <w:r>
        <w:rPr>
          <w:i/>
          <w:iCs/>
          <w:lang w:val="fr-FR"/>
        </w:rPr>
        <w:t xml:space="preserve">Exemples </w:t>
      </w:r>
      <w:r w:rsidR="000A1B7F">
        <w:rPr>
          <w:i/>
          <w:iCs/>
          <w:lang w:val="fr-FR"/>
        </w:rPr>
        <w:t xml:space="preserve">actuels </w:t>
      </w:r>
      <w:r>
        <w:rPr>
          <w:i/>
          <w:iCs/>
          <w:lang w:val="fr-FR"/>
        </w:rPr>
        <w:t>possibles: Réseau aérologique de référence du S</w:t>
      </w:r>
      <w:r w:rsidR="00DB0992">
        <w:rPr>
          <w:i/>
          <w:iCs/>
          <w:lang w:val="fr-FR"/>
        </w:rPr>
        <w:t>MOC</w:t>
      </w:r>
      <w:r w:rsidR="001947D4">
        <w:rPr>
          <w:i/>
          <w:iCs/>
          <w:lang w:val="fr-FR"/>
        </w:rPr>
        <w:t>, s</w:t>
      </w:r>
      <w:r>
        <w:rPr>
          <w:i/>
          <w:iCs/>
          <w:lang w:val="fr-FR"/>
        </w:rPr>
        <w:t>tations mondiales de la V</w:t>
      </w:r>
      <w:r w:rsidR="007609BC">
        <w:rPr>
          <w:i/>
          <w:iCs/>
          <w:lang w:val="fr-FR"/>
        </w:rPr>
        <w:t>AG</w:t>
      </w:r>
      <w:r>
        <w:rPr>
          <w:i/>
          <w:iCs/>
          <w:lang w:val="fr-FR"/>
        </w:rPr>
        <w:t xml:space="preserve">, grappes CryoNet, </w:t>
      </w:r>
      <w:r w:rsidR="000A1B7F">
        <w:rPr>
          <w:i/>
          <w:iCs/>
          <w:lang w:val="fr-FR"/>
        </w:rPr>
        <w:t>OceanS</w:t>
      </w:r>
      <w:r w:rsidR="00DB0992">
        <w:rPr>
          <w:i/>
          <w:iCs/>
          <w:lang w:val="fr-FR"/>
        </w:rPr>
        <w:t>ITES</w:t>
      </w:r>
      <w:r w:rsidR="004B028D">
        <w:rPr>
          <w:i/>
          <w:iCs/>
          <w:lang w:val="fr-FR"/>
        </w:rPr>
        <w:t>, ARGO</w:t>
      </w:r>
    </w:p>
    <w:p w14:paraId="53246AF2" w14:textId="47430052" w:rsidR="00813BA7" w:rsidRPr="00620114" w:rsidRDefault="00813BA7" w:rsidP="00C7043F">
      <w:pPr>
        <w:tabs>
          <w:tab w:val="clear" w:pos="1134"/>
        </w:tabs>
        <w:spacing w:before="360" w:after="160" w:line="259" w:lineRule="auto"/>
        <w:jc w:val="left"/>
        <w:rPr>
          <w:rFonts w:eastAsia="Calibri" w:cs="Calibri"/>
          <w:lang w:val="fr-FR"/>
        </w:rPr>
      </w:pPr>
      <w:r>
        <w:rPr>
          <w:b/>
          <w:bCs/>
          <w:lang w:val="fr-FR"/>
        </w:rPr>
        <w:t>Réseaux d</w:t>
      </w:r>
      <w:r w:rsidR="00B124D2">
        <w:rPr>
          <w:b/>
          <w:bCs/>
          <w:lang w:val="fr-FR"/>
        </w:rPr>
        <w:t>’</w:t>
      </w:r>
      <w:r>
        <w:rPr>
          <w:b/>
          <w:bCs/>
          <w:lang w:val="fr-FR"/>
        </w:rPr>
        <w:t>observation de base</w:t>
      </w:r>
      <w:r>
        <w:rPr>
          <w:lang w:val="fr-FR"/>
        </w:rPr>
        <w:t xml:space="preserve"> </w:t>
      </w:r>
    </w:p>
    <w:p w14:paraId="53246AF3" w14:textId="6695DDAB" w:rsidR="00813BA7" w:rsidRPr="00620114" w:rsidRDefault="00813BA7" w:rsidP="00C7043F">
      <w:pPr>
        <w:tabs>
          <w:tab w:val="clear" w:pos="1134"/>
        </w:tabs>
        <w:spacing w:before="240" w:after="240"/>
        <w:jc w:val="left"/>
        <w:rPr>
          <w:rFonts w:eastAsia="Calibri" w:cs="Calibri"/>
          <w:lang w:val="fr-FR"/>
        </w:rPr>
      </w:pPr>
      <w:r>
        <w:rPr>
          <w:lang w:val="fr-FR"/>
        </w:rPr>
        <w:t>22.</w:t>
      </w:r>
      <w:r>
        <w:rPr>
          <w:lang w:val="fr-FR"/>
        </w:rPr>
        <w:tab/>
        <w:t>Ces réseaux fournissent des relevés à long terme d</w:t>
      </w:r>
      <w:r w:rsidR="00DB0992">
        <w:rPr>
          <w:lang w:val="fr-FR"/>
        </w:rPr>
        <w:t>e</w:t>
      </w:r>
      <w:r>
        <w:rPr>
          <w:lang w:val="fr-FR"/>
        </w:rPr>
        <w:t xml:space="preserve"> densité spatiale suffisante pour caractériser les éléments d</w:t>
      </w:r>
      <w:r w:rsidR="00B124D2">
        <w:rPr>
          <w:lang w:val="fr-FR"/>
        </w:rPr>
        <w:t>’</w:t>
      </w:r>
      <w:r>
        <w:rPr>
          <w:lang w:val="fr-FR"/>
        </w:rPr>
        <w:t xml:space="preserve">échelle régionale, hémisphérique et mondiale. </w:t>
      </w:r>
      <w:del w:id="64" w:author="Fleur Gellé" w:date="2022-11-03T13:33:00Z">
        <w:r w:rsidDel="00D37676">
          <w:rPr>
            <w:lang w:val="fr-FR"/>
          </w:rPr>
          <w:delText xml:space="preserve">Ils visent à atteindre, au minimum, le niveau </w:delText>
        </w:r>
        <w:r w:rsidR="00534FD3" w:rsidDel="00D37676">
          <w:rPr>
            <w:lang w:val="fr-FR"/>
          </w:rPr>
          <w:delText>«</w:delText>
        </w:r>
        <w:r w:rsidDel="00D37676">
          <w:rPr>
            <w:lang w:val="fr-FR"/>
          </w:rPr>
          <w:delText>seuil</w:delText>
        </w:r>
        <w:r w:rsidR="00534FD3" w:rsidDel="00D37676">
          <w:rPr>
            <w:lang w:val="fr-FR"/>
          </w:rPr>
          <w:delText>»</w:delText>
        </w:r>
        <w:r w:rsidDel="00D37676">
          <w:rPr>
            <w:lang w:val="fr-FR"/>
          </w:rPr>
          <w:delText xml:space="preserve"> d</w:delText>
        </w:r>
        <w:r w:rsidR="00DB0992" w:rsidDel="00D37676">
          <w:rPr>
            <w:lang w:val="fr-FR"/>
          </w:rPr>
          <w:delText>ans le</w:delText>
        </w:r>
        <w:r w:rsidDel="00D37676">
          <w:rPr>
            <w:lang w:val="fr-FR"/>
          </w:rPr>
          <w:delText xml:space="preserve"> module Besoins de la base de données OSCAR.</w:delText>
        </w:r>
      </w:del>
      <w:ins w:id="65" w:author="Fleur Gellé" w:date="2022-11-03T13:33:00Z">
        <w:r w:rsidR="00D37676">
          <w:rPr>
            <w:lang w:val="fr-FR"/>
          </w:rPr>
          <w:t xml:space="preserve"> </w:t>
        </w:r>
        <w:r w:rsidR="00D37676" w:rsidRPr="00D37676">
          <w:rPr>
            <w:i/>
            <w:iCs/>
            <w:lang w:val="fr-FR"/>
            <w:rPrChange w:id="66" w:author="Fleur Gellé" w:date="2022-11-03T13:34:00Z">
              <w:rPr>
                <w:lang w:val="fr-FR"/>
              </w:rPr>
            </w:rPrChange>
          </w:rPr>
          <w:t>[Secré</w:t>
        </w:r>
      </w:ins>
      <w:ins w:id="67" w:author="Fleur Gellé" w:date="2022-11-03T13:34:00Z">
        <w:r w:rsidR="00D37676" w:rsidRPr="00D37676">
          <w:rPr>
            <w:i/>
            <w:iCs/>
            <w:lang w:val="fr-FR"/>
            <w:rPrChange w:id="68" w:author="Fleur Gellé" w:date="2022-11-03T13:34:00Z">
              <w:rPr>
                <w:lang w:val="fr-FR"/>
              </w:rPr>
            </w:rPrChange>
          </w:rPr>
          <w:t>tariat</w:t>
        </w:r>
      </w:ins>
      <w:ins w:id="69" w:author="Fleur Gellé" w:date="2022-11-03T13:33:00Z">
        <w:r w:rsidR="00D37676" w:rsidRPr="00D37676">
          <w:rPr>
            <w:i/>
            <w:iCs/>
            <w:lang w:val="fr-FR"/>
            <w:rPrChange w:id="70" w:author="Fleur Gellé" w:date="2022-11-03T13:34:00Z">
              <w:rPr>
                <w:lang w:val="fr-FR"/>
              </w:rPr>
            </w:rPrChange>
          </w:rPr>
          <w:t>]</w:t>
        </w:r>
      </w:ins>
    </w:p>
    <w:p w14:paraId="53246AF4" w14:textId="1027BEE2"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 xml:space="preserve">Le réseau de </w:t>
      </w:r>
      <w:r w:rsidR="00B14468">
        <w:rPr>
          <w:lang w:val="fr-FR"/>
        </w:rPr>
        <w:t xml:space="preserve">base </w:t>
      </w:r>
      <w:r w:rsidR="00813BA7">
        <w:rPr>
          <w:lang w:val="fr-FR"/>
        </w:rPr>
        <w:t>co</w:t>
      </w:r>
      <w:r w:rsidR="00B14468">
        <w:rPr>
          <w:lang w:val="fr-FR"/>
        </w:rPr>
        <w:t>mpose</w:t>
      </w:r>
      <w:r w:rsidR="00813BA7">
        <w:rPr>
          <w:lang w:val="fr-FR"/>
        </w:rPr>
        <w:t xml:space="preserve"> un </w:t>
      </w:r>
      <w:r w:rsidR="00B14468">
        <w:rPr>
          <w:lang w:val="fr-FR"/>
        </w:rPr>
        <w:t>jeu</w:t>
      </w:r>
      <w:r w:rsidR="00813BA7">
        <w:rPr>
          <w:lang w:val="fr-FR"/>
        </w:rPr>
        <w:t xml:space="preserve"> d</w:t>
      </w:r>
      <w:r w:rsidR="00B124D2">
        <w:rPr>
          <w:lang w:val="fr-FR"/>
        </w:rPr>
        <w:t>’</w:t>
      </w:r>
      <w:r w:rsidR="00813BA7">
        <w:rPr>
          <w:lang w:val="fr-FR"/>
        </w:rPr>
        <w:t>observations représentatif au niveau mondial, régional et national, capable de saisir, au minimum, les changements et la variabilité d</w:t>
      </w:r>
      <w:r w:rsidR="00B124D2">
        <w:rPr>
          <w:lang w:val="fr-FR"/>
        </w:rPr>
        <w:t>’</w:t>
      </w:r>
      <w:r w:rsidR="00813BA7">
        <w:rPr>
          <w:lang w:val="fr-FR"/>
        </w:rPr>
        <w:t xml:space="preserve">échelle mondiale, hémisphérique et continentale. En tant que tel, </w:t>
      </w:r>
      <w:r w:rsidR="00164876">
        <w:rPr>
          <w:lang w:val="fr-FR"/>
        </w:rPr>
        <w:t>le</w:t>
      </w:r>
      <w:r w:rsidR="00813BA7">
        <w:rPr>
          <w:lang w:val="fr-FR"/>
        </w:rPr>
        <w:t xml:space="preserve"> réseau de base peut être vu comme un sous-ensemble minimal et hautement prioritaire des réseaux supplémentaires, qui doit être conservé et maintenu en </w:t>
      </w:r>
      <w:r w:rsidR="00177603">
        <w:rPr>
          <w:lang w:val="fr-FR"/>
        </w:rPr>
        <w:t>exploitation</w:t>
      </w:r>
      <w:r w:rsidR="00813BA7">
        <w:rPr>
          <w:lang w:val="fr-FR"/>
        </w:rPr>
        <w:t xml:space="preserve">. </w:t>
      </w:r>
    </w:p>
    <w:p w14:paraId="53246AF5" w14:textId="37569891"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mesures sont évaluées périodiquement</w:t>
      </w:r>
      <w:r w:rsidR="00CB25F4">
        <w:rPr>
          <w:lang w:val="fr-FR"/>
        </w:rPr>
        <w:t xml:space="preserve"> par rapport à </w:t>
      </w:r>
      <w:r w:rsidR="00813BA7">
        <w:rPr>
          <w:lang w:val="fr-FR"/>
        </w:rPr>
        <w:t>d</w:t>
      </w:r>
      <w:r w:rsidR="00B124D2">
        <w:rPr>
          <w:lang w:val="fr-FR"/>
        </w:rPr>
        <w:t>’</w:t>
      </w:r>
      <w:r w:rsidR="00813BA7">
        <w:rPr>
          <w:lang w:val="fr-FR"/>
        </w:rPr>
        <w:t>autres instruments mesurant les mêmes paramètres géophysiques sur le même site</w:t>
      </w:r>
      <w:r w:rsidR="00CB25F4">
        <w:rPr>
          <w:lang w:val="fr-FR"/>
        </w:rPr>
        <w:t xml:space="preserve">, ou bien/ou encore </w:t>
      </w:r>
      <w:r w:rsidR="00813BA7">
        <w:rPr>
          <w:lang w:val="fr-FR"/>
        </w:rPr>
        <w:t xml:space="preserve">par des campagnes de comparaison organisées </w:t>
      </w:r>
      <w:r w:rsidR="00CB25F4">
        <w:rPr>
          <w:lang w:val="fr-FR"/>
        </w:rPr>
        <w:t>à l</w:t>
      </w:r>
      <w:r w:rsidR="00B124D2">
        <w:rPr>
          <w:lang w:val="fr-FR"/>
        </w:rPr>
        <w:t>’</w:t>
      </w:r>
      <w:r w:rsidR="00CB25F4">
        <w:rPr>
          <w:lang w:val="fr-FR"/>
        </w:rPr>
        <w:t>échelon international ou national</w:t>
      </w:r>
      <w:r w:rsidR="00813BA7">
        <w:rPr>
          <w:lang w:val="fr-FR"/>
        </w:rPr>
        <w:t>. Ces activités permettent de comprendre l</w:t>
      </w:r>
      <w:r w:rsidR="00B124D2">
        <w:rPr>
          <w:lang w:val="fr-FR"/>
        </w:rPr>
        <w:t>’</w:t>
      </w:r>
      <w:r w:rsidR="00813BA7">
        <w:rPr>
          <w:lang w:val="fr-FR"/>
        </w:rPr>
        <w:t xml:space="preserve">efficacité relative des différentes techniques employées. </w:t>
      </w:r>
      <w:r w:rsidR="00CB25F4">
        <w:rPr>
          <w:lang w:val="fr-FR"/>
        </w:rPr>
        <w:t xml:space="preserve">Les </w:t>
      </w:r>
      <w:r w:rsidR="00813BA7">
        <w:rPr>
          <w:lang w:val="fr-FR"/>
        </w:rPr>
        <w:t>exercices de comparaison devraient inclure</w:t>
      </w:r>
      <w:r w:rsidR="00CB25F4">
        <w:rPr>
          <w:lang w:val="fr-FR"/>
        </w:rPr>
        <w:t xml:space="preserve">, dans la mesure du possible, </w:t>
      </w:r>
      <w:r w:rsidR="00813BA7">
        <w:rPr>
          <w:lang w:val="fr-FR"/>
        </w:rPr>
        <w:t>des mesures</w:t>
      </w:r>
      <w:r w:rsidR="00CB25F4">
        <w:rPr>
          <w:lang w:val="fr-FR"/>
        </w:rPr>
        <w:t xml:space="preserve"> ou </w:t>
      </w:r>
      <w:r w:rsidR="00AA2854">
        <w:rPr>
          <w:lang w:val="fr-FR"/>
        </w:rPr>
        <w:t xml:space="preserve">des </w:t>
      </w:r>
      <w:r w:rsidR="00813BA7">
        <w:rPr>
          <w:lang w:val="fr-FR"/>
        </w:rPr>
        <w:t xml:space="preserve">réseaux de référence de grande qualité </w:t>
      </w:r>
      <w:r w:rsidR="00AA2854">
        <w:rPr>
          <w:lang w:val="fr-FR"/>
        </w:rPr>
        <w:t>afin d</w:t>
      </w:r>
      <w:r w:rsidR="00177603">
        <w:rPr>
          <w:lang w:val="fr-FR"/>
        </w:rPr>
        <w:t xml:space="preserve">e générer des retombées </w:t>
      </w:r>
      <w:r w:rsidR="00813BA7">
        <w:rPr>
          <w:lang w:val="fr-FR"/>
        </w:rPr>
        <w:t xml:space="preserve">scientifiques. </w:t>
      </w:r>
    </w:p>
    <w:p w14:paraId="53246AF6" w14:textId="24BE65DD"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 xml:space="preserve">Il est possible de consulter les incertitudes représentatives, </w:t>
      </w:r>
      <w:r w:rsidR="00AA2854">
        <w:rPr>
          <w:lang w:val="fr-FR"/>
        </w:rPr>
        <w:t xml:space="preserve">fondées </w:t>
      </w:r>
      <w:r w:rsidR="00813BA7">
        <w:rPr>
          <w:lang w:val="fr-FR"/>
        </w:rPr>
        <w:t xml:space="preserve">sur la compréhension de la performance des instruments ou sur des </w:t>
      </w:r>
      <w:r w:rsidR="00177603">
        <w:rPr>
          <w:lang w:val="fr-FR"/>
        </w:rPr>
        <w:t xml:space="preserve">éléments probants </w:t>
      </w:r>
      <w:r w:rsidR="00813BA7">
        <w:rPr>
          <w:lang w:val="fr-FR"/>
        </w:rPr>
        <w:t xml:space="preserve">validés par les pairs. </w:t>
      </w:r>
    </w:p>
    <w:p w14:paraId="53246AF7" w14:textId="2DB8C731"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métadonnées relatives à la modification des pratiques et des instruments d</w:t>
      </w:r>
      <w:r w:rsidR="00B124D2">
        <w:rPr>
          <w:lang w:val="fr-FR"/>
        </w:rPr>
        <w:t>’</w:t>
      </w:r>
      <w:r w:rsidR="00813BA7">
        <w:rPr>
          <w:lang w:val="fr-FR"/>
        </w:rPr>
        <w:t xml:space="preserve">observation sont conservées. </w:t>
      </w:r>
    </w:p>
    <w:p w14:paraId="53246AF8" w14:textId="4B985319"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 xml:space="preserve">Les utilisateurs ont librement accès à toutes les données et à toutes les métadonnées </w:t>
      </w:r>
      <w:r w:rsidR="00177603">
        <w:rPr>
          <w:lang w:val="fr-FR"/>
        </w:rPr>
        <w:t>clés</w:t>
      </w:r>
      <w:r w:rsidR="00813BA7">
        <w:rPr>
          <w:lang w:val="fr-FR"/>
        </w:rPr>
        <w:t xml:space="preserve">. </w:t>
      </w:r>
    </w:p>
    <w:p w14:paraId="53246AF9" w14:textId="21EAE678" w:rsidR="00813BA7" w:rsidRPr="003F7E2A" w:rsidRDefault="005223DF" w:rsidP="00C7043F">
      <w:pPr>
        <w:tabs>
          <w:tab w:val="clear" w:pos="1134"/>
        </w:tabs>
        <w:spacing w:before="240" w:after="240"/>
        <w:ind w:left="567" w:hanging="567"/>
        <w:jc w:val="left"/>
        <w:rPr>
          <w:rFonts w:eastAsia="Calibri" w:cs="Calibri"/>
          <w:lang w:val="fr-FR"/>
        </w:rPr>
      </w:pPr>
      <w:r w:rsidRPr="003F7E2A">
        <w:rPr>
          <w:rFonts w:eastAsia="Calibri" w:cs="Calibri"/>
          <w:lang w:val="fr-FR"/>
        </w:rPr>
        <w:t>●</w:t>
      </w:r>
      <w:r w:rsidRPr="003F7E2A">
        <w:rPr>
          <w:rFonts w:eastAsia="Calibri" w:cs="Calibri"/>
          <w:lang w:val="fr-FR"/>
        </w:rPr>
        <w:tab/>
      </w:r>
      <w:r w:rsidR="00813BA7">
        <w:rPr>
          <w:lang w:val="fr-FR"/>
        </w:rPr>
        <w:t>Le programme d</w:t>
      </w:r>
      <w:r w:rsidR="00B124D2">
        <w:rPr>
          <w:lang w:val="fr-FR"/>
        </w:rPr>
        <w:t>’</w:t>
      </w:r>
      <w:r w:rsidR="00813BA7">
        <w:rPr>
          <w:lang w:val="fr-FR"/>
        </w:rPr>
        <w:t>observation bénéficie d</w:t>
      </w:r>
      <w:r w:rsidR="00B124D2">
        <w:rPr>
          <w:lang w:val="fr-FR"/>
        </w:rPr>
        <w:t>’</w:t>
      </w:r>
      <w:r w:rsidR="00813BA7">
        <w:rPr>
          <w:lang w:val="fr-FR"/>
        </w:rPr>
        <w:t>un engagement à long terme</w:t>
      </w:r>
      <w:r w:rsidR="003F7E2A">
        <w:rPr>
          <w:lang w:val="fr-FR"/>
        </w:rPr>
        <w:t>.</w:t>
      </w:r>
      <w:r w:rsidR="00813BA7">
        <w:rPr>
          <w:lang w:val="fr-FR"/>
        </w:rPr>
        <w:t xml:space="preserve"> </w:t>
      </w:r>
    </w:p>
    <w:p w14:paraId="53246AFA" w14:textId="170E7D55"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modifications apportées au programme de mesure sont minimisées et gérées (chevauchement des mesures ou utilisation d</w:t>
      </w:r>
      <w:r w:rsidR="00B124D2">
        <w:rPr>
          <w:lang w:val="fr-FR"/>
        </w:rPr>
        <w:t>’</w:t>
      </w:r>
      <w:r w:rsidR="00813BA7">
        <w:rPr>
          <w:lang w:val="fr-FR"/>
        </w:rPr>
        <w:t xml:space="preserve">instruments de mesure complémentaires pendant le changement) et les effets des changements </w:t>
      </w:r>
      <w:r w:rsidR="007609BC">
        <w:rPr>
          <w:lang w:val="fr-FR"/>
        </w:rPr>
        <w:t xml:space="preserve">sont quantifiés </w:t>
      </w:r>
      <w:r w:rsidR="003F7E2A">
        <w:rPr>
          <w:lang w:val="fr-FR"/>
        </w:rPr>
        <w:t>comme il convient.</w:t>
      </w:r>
      <w:r w:rsidR="00813BA7">
        <w:rPr>
          <w:lang w:val="fr-FR"/>
        </w:rPr>
        <w:t xml:space="preserve"> </w:t>
      </w:r>
    </w:p>
    <w:p w14:paraId="53246AFB" w14:textId="5218A8BF"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 xml:space="preserve">Les mesures visent à répondre aux besoins </w:t>
      </w:r>
      <w:r w:rsidR="007609BC">
        <w:rPr>
          <w:lang w:val="fr-FR"/>
        </w:rPr>
        <w:t>formulés</w:t>
      </w:r>
      <w:r w:rsidR="00813BA7">
        <w:rPr>
          <w:lang w:val="fr-FR"/>
        </w:rPr>
        <w:t xml:space="preserve"> par les parties prenantes. </w:t>
      </w:r>
    </w:p>
    <w:p w14:paraId="53246AFC" w14:textId="77777777" w:rsidR="00813BA7" w:rsidRPr="00620114" w:rsidRDefault="00813BA7" w:rsidP="00C7043F">
      <w:pPr>
        <w:tabs>
          <w:tab w:val="clear" w:pos="1134"/>
        </w:tabs>
        <w:spacing w:before="240" w:after="240"/>
        <w:jc w:val="left"/>
        <w:rPr>
          <w:rFonts w:eastAsia="Calibri" w:cs="Calibri"/>
          <w:i/>
          <w:lang w:val="fr-FR"/>
        </w:rPr>
      </w:pPr>
      <w:r>
        <w:rPr>
          <w:i/>
          <w:iCs/>
          <w:lang w:val="fr-FR"/>
        </w:rPr>
        <w:t xml:space="preserve">Exemples </w:t>
      </w:r>
      <w:r w:rsidR="003F7E2A">
        <w:rPr>
          <w:i/>
          <w:iCs/>
          <w:lang w:val="fr-FR"/>
        </w:rPr>
        <w:t xml:space="preserve">actuels </w:t>
      </w:r>
      <w:r>
        <w:rPr>
          <w:i/>
          <w:iCs/>
          <w:lang w:val="fr-FR"/>
        </w:rPr>
        <w:t>possibles: ROBM, ROBR, GUAN, GSN, réseaux contribuant à la VAG, sites CryoNet, programme de flotteurs profilants</w:t>
      </w:r>
    </w:p>
    <w:p w14:paraId="53246AFD" w14:textId="6237AC11" w:rsidR="00813BA7" w:rsidRPr="00620114" w:rsidRDefault="00813BA7" w:rsidP="00C7043F">
      <w:pPr>
        <w:keepNext/>
        <w:tabs>
          <w:tab w:val="clear" w:pos="1134"/>
        </w:tabs>
        <w:spacing w:before="240" w:after="240"/>
        <w:jc w:val="left"/>
        <w:rPr>
          <w:rFonts w:eastAsia="Calibri" w:cs="Calibri"/>
          <w:lang w:val="fr-FR"/>
        </w:rPr>
      </w:pPr>
      <w:r>
        <w:rPr>
          <w:b/>
          <w:bCs/>
          <w:lang w:val="fr-FR"/>
        </w:rPr>
        <w:t>Réseaux d</w:t>
      </w:r>
      <w:r w:rsidR="00B124D2">
        <w:rPr>
          <w:b/>
          <w:bCs/>
          <w:lang w:val="fr-FR"/>
        </w:rPr>
        <w:t>’</w:t>
      </w:r>
      <w:r>
        <w:rPr>
          <w:b/>
          <w:bCs/>
          <w:lang w:val="fr-FR"/>
        </w:rPr>
        <w:t>observation supplémentaires</w:t>
      </w:r>
      <w:r>
        <w:rPr>
          <w:lang w:val="fr-FR"/>
        </w:rPr>
        <w:t xml:space="preserve"> </w:t>
      </w:r>
    </w:p>
    <w:p w14:paraId="53246AFE" w14:textId="4487049C" w:rsidR="00813BA7" w:rsidRPr="00620114" w:rsidRDefault="00813BA7" w:rsidP="00C7043F">
      <w:pPr>
        <w:keepNext/>
        <w:tabs>
          <w:tab w:val="clear" w:pos="1134"/>
        </w:tabs>
        <w:spacing w:before="240" w:after="240"/>
        <w:jc w:val="left"/>
        <w:rPr>
          <w:rFonts w:eastAsia="Calibri" w:cs="Calibri"/>
          <w:lang w:val="fr-FR"/>
        </w:rPr>
      </w:pPr>
      <w:r>
        <w:rPr>
          <w:lang w:val="fr-FR"/>
        </w:rPr>
        <w:t>23.</w:t>
      </w:r>
      <w:r>
        <w:rPr>
          <w:lang w:val="fr-FR"/>
        </w:rPr>
        <w:tab/>
        <w:t>Ces réseaux fournissent les données à haute densité spatio-temporelle qui sont nécessaires pour caractériser les éléments d</w:t>
      </w:r>
      <w:r w:rsidR="00B124D2">
        <w:rPr>
          <w:lang w:val="fr-FR"/>
        </w:rPr>
        <w:t>’</w:t>
      </w:r>
      <w:r>
        <w:rPr>
          <w:lang w:val="fr-FR"/>
        </w:rPr>
        <w:t xml:space="preserve">échelle locale et régionale. </w:t>
      </w:r>
    </w:p>
    <w:p w14:paraId="53246AFF" w14:textId="4629F13E"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réseaux supplémentaires fournissent des observations aux échelles spati</w:t>
      </w:r>
      <w:r w:rsidR="00A9104D">
        <w:rPr>
          <w:lang w:val="fr-FR"/>
        </w:rPr>
        <w:t>o-</w:t>
      </w:r>
      <w:r w:rsidR="00813BA7">
        <w:rPr>
          <w:lang w:val="fr-FR"/>
        </w:rPr>
        <w:t xml:space="preserve">temporelles détaillées dont on a besoin pour </w:t>
      </w:r>
      <w:r w:rsidR="00A90417">
        <w:rPr>
          <w:lang w:val="fr-FR"/>
        </w:rPr>
        <w:t>cerner</w:t>
      </w:r>
      <w:r w:rsidR="00813BA7">
        <w:rPr>
          <w:lang w:val="fr-FR"/>
        </w:rPr>
        <w:t xml:space="preserve"> parfaitement la nature, la variabilité et l</w:t>
      </w:r>
      <w:r w:rsidR="00B124D2">
        <w:rPr>
          <w:lang w:val="fr-FR"/>
        </w:rPr>
        <w:t>’</w:t>
      </w:r>
      <w:r w:rsidR="007609BC">
        <w:rPr>
          <w:lang w:val="fr-FR"/>
        </w:rPr>
        <w:t>évolution</w:t>
      </w:r>
      <w:r w:rsidR="00813BA7">
        <w:rPr>
          <w:lang w:val="fr-FR"/>
        </w:rPr>
        <w:t xml:space="preserve"> d</w:t>
      </w:r>
      <w:r w:rsidR="00B124D2">
        <w:rPr>
          <w:lang w:val="fr-FR"/>
        </w:rPr>
        <w:t>’</w:t>
      </w:r>
      <w:r w:rsidR="00813BA7">
        <w:rPr>
          <w:lang w:val="fr-FR"/>
        </w:rPr>
        <w:t>une variable climat</w:t>
      </w:r>
      <w:r w:rsidR="00A90417">
        <w:rPr>
          <w:lang w:val="fr-FR"/>
        </w:rPr>
        <w:t>ologi</w:t>
      </w:r>
      <w:r w:rsidR="00813BA7">
        <w:rPr>
          <w:lang w:val="fr-FR"/>
        </w:rPr>
        <w:t xml:space="preserve">que donnée, si elles sont analysées comme il convient. Cela </w:t>
      </w:r>
      <w:r w:rsidR="00A90417">
        <w:rPr>
          <w:lang w:val="fr-FR"/>
        </w:rPr>
        <w:t>inclut</w:t>
      </w:r>
      <w:r w:rsidR="00813BA7">
        <w:rPr>
          <w:lang w:val="fr-FR"/>
        </w:rPr>
        <w:t xml:space="preserve"> </w:t>
      </w:r>
      <w:r w:rsidR="00A9104D">
        <w:rPr>
          <w:lang w:val="fr-FR"/>
        </w:rPr>
        <w:t>quelques</w:t>
      </w:r>
      <w:r w:rsidR="00813BA7">
        <w:rPr>
          <w:lang w:val="fr-FR"/>
        </w:rPr>
        <w:t xml:space="preserve"> réseaux régionaux et nationaux opérationnels et </w:t>
      </w:r>
      <w:r w:rsidR="00A90417">
        <w:rPr>
          <w:lang w:val="fr-FR"/>
        </w:rPr>
        <w:t>l</w:t>
      </w:r>
      <w:r w:rsidR="00813BA7">
        <w:rPr>
          <w:lang w:val="fr-FR"/>
        </w:rPr>
        <w:t xml:space="preserve">es données </w:t>
      </w:r>
      <w:r w:rsidR="00A9104D">
        <w:rPr>
          <w:lang w:val="fr-FR"/>
        </w:rPr>
        <w:t>émanant de</w:t>
      </w:r>
      <w:r w:rsidR="00813BA7">
        <w:rPr>
          <w:lang w:val="fr-FR"/>
        </w:rPr>
        <w:t xml:space="preserve"> tiers. </w:t>
      </w:r>
    </w:p>
    <w:p w14:paraId="53246B00" w14:textId="0396AAFA"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Les incertitudes représentatives basées, par exemple, sur les spécifications du fabricant des instruments et sur l</w:t>
      </w:r>
      <w:r w:rsidR="00A9104D">
        <w:rPr>
          <w:lang w:val="fr-FR"/>
        </w:rPr>
        <w:t>es conditions d</w:t>
      </w:r>
      <w:r w:rsidR="00B124D2">
        <w:rPr>
          <w:lang w:val="fr-FR"/>
        </w:rPr>
        <w:t>’</w:t>
      </w:r>
      <w:r w:rsidR="00A9104D">
        <w:rPr>
          <w:lang w:val="fr-FR"/>
        </w:rPr>
        <w:t>exploitation</w:t>
      </w:r>
      <w:r w:rsidR="00813BA7">
        <w:rPr>
          <w:lang w:val="fr-FR"/>
        </w:rPr>
        <w:t xml:space="preserve"> devraient être fournies. À défaut, les incertitudes brutes basées sur l</w:t>
      </w:r>
      <w:r w:rsidR="00B124D2">
        <w:rPr>
          <w:lang w:val="fr-FR"/>
        </w:rPr>
        <w:t>’</w:t>
      </w:r>
      <w:r w:rsidR="00813BA7">
        <w:rPr>
          <w:lang w:val="fr-FR"/>
        </w:rPr>
        <w:t>avis d</w:t>
      </w:r>
      <w:r w:rsidR="00B124D2">
        <w:rPr>
          <w:lang w:val="fr-FR"/>
        </w:rPr>
        <w:t>’</w:t>
      </w:r>
      <w:r w:rsidR="00813BA7">
        <w:rPr>
          <w:lang w:val="fr-FR"/>
        </w:rPr>
        <w:t>un expert</w:t>
      </w:r>
      <w:r w:rsidR="00A9104D">
        <w:rPr>
          <w:lang w:val="fr-FR"/>
        </w:rPr>
        <w:t>,</w:t>
      </w:r>
      <w:r w:rsidR="00813BA7">
        <w:rPr>
          <w:lang w:val="fr-FR"/>
        </w:rPr>
        <w:t xml:space="preserve"> d</w:t>
      </w:r>
      <w:r w:rsidR="00B124D2">
        <w:rPr>
          <w:lang w:val="fr-FR"/>
        </w:rPr>
        <w:t>’</w:t>
      </w:r>
      <w:r w:rsidR="00813BA7">
        <w:rPr>
          <w:lang w:val="fr-FR"/>
        </w:rPr>
        <w:t>un exploitant</w:t>
      </w:r>
      <w:r w:rsidR="00A9104D">
        <w:rPr>
          <w:lang w:val="fr-FR"/>
        </w:rPr>
        <w:t>, etc.</w:t>
      </w:r>
      <w:r w:rsidR="00813BA7">
        <w:rPr>
          <w:lang w:val="fr-FR"/>
        </w:rPr>
        <w:t xml:space="preserve"> </w:t>
      </w:r>
      <w:r w:rsidR="00A9104D">
        <w:rPr>
          <w:lang w:val="fr-FR"/>
        </w:rPr>
        <w:t xml:space="preserve">sont </w:t>
      </w:r>
      <w:r w:rsidR="00813BA7">
        <w:rPr>
          <w:lang w:val="fr-FR"/>
        </w:rPr>
        <w:t>fournies.</w:t>
      </w:r>
    </w:p>
    <w:p w14:paraId="53246B01" w14:textId="63FD32E7"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 xml:space="preserve">Les métadonnées devraient être conservées. </w:t>
      </w:r>
    </w:p>
    <w:p w14:paraId="53246B02" w14:textId="1FFA64E4"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A90417">
        <w:rPr>
          <w:lang w:val="fr-FR"/>
        </w:rPr>
        <w:t>L</w:t>
      </w:r>
      <w:r w:rsidR="00813BA7">
        <w:rPr>
          <w:lang w:val="fr-FR"/>
        </w:rPr>
        <w:t xml:space="preserve">es utilisateurs devraient avoir librement accès à toutes les données et à toutes les métadonnées </w:t>
      </w:r>
      <w:r w:rsidR="00177603">
        <w:rPr>
          <w:lang w:val="fr-FR"/>
        </w:rPr>
        <w:t>clés</w:t>
      </w:r>
      <w:r w:rsidR="00A90417">
        <w:rPr>
          <w:lang w:val="fr-FR"/>
        </w:rPr>
        <w:t>, dans la mesure du possible</w:t>
      </w:r>
      <w:r w:rsidR="00813BA7">
        <w:rPr>
          <w:lang w:val="fr-FR"/>
        </w:rPr>
        <w:t>.</w:t>
      </w:r>
    </w:p>
    <w:p w14:paraId="53246B03" w14:textId="74168BB4" w:rsidR="00813BA7" w:rsidRPr="00620114" w:rsidRDefault="005223DF" w:rsidP="00C7043F">
      <w:pP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Bien qu</w:t>
      </w:r>
      <w:r w:rsidR="00B124D2">
        <w:rPr>
          <w:lang w:val="fr-FR"/>
        </w:rPr>
        <w:t>’</w:t>
      </w:r>
      <w:r w:rsidR="00813BA7">
        <w:rPr>
          <w:lang w:val="fr-FR"/>
        </w:rPr>
        <w:t>elle soit encouragée, l</w:t>
      </w:r>
      <w:r w:rsidR="00B124D2">
        <w:rPr>
          <w:lang w:val="fr-FR"/>
        </w:rPr>
        <w:t>’</w:t>
      </w:r>
      <w:r w:rsidR="00813BA7">
        <w:rPr>
          <w:lang w:val="fr-FR"/>
        </w:rPr>
        <w:t>exploitation à long terme n</w:t>
      </w:r>
      <w:r w:rsidR="00B124D2">
        <w:rPr>
          <w:lang w:val="fr-FR"/>
        </w:rPr>
        <w:t>’</w:t>
      </w:r>
      <w:r w:rsidR="00813BA7">
        <w:rPr>
          <w:lang w:val="fr-FR"/>
        </w:rPr>
        <w:t>est pas obligatoire.</w:t>
      </w:r>
      <w:sdt>
        <w:sdtPr>
          <w:rPr>
            <w:rFonts w:eastAsia="Calibri" w:cs="Calibri"/>
            <w:lang w:eastAsia="en-GB"/>
          </w:rPr>
          <w:tag w:val="goog_rdk_7"/>
          <w:id w:val="-8915938"/>
        </w:sdtPr>
        <w:sdtEndPr/>
        <w:sdtContent/>
      </w:sdt>
      <w:sdt>
        <w:sdtPr>
          <w:rPr>
            <w:rFonts w:eastAsia="Calibri" w:cs="Calibri"/>
            <w:lang w:eastAsia="en-GB"/>
          </w:rPr>
          <w:tag w:val="goog_rdk_8"/>
          <w:id w:val="-2012129178"/>
        </w:sdtPr>
        <w:sdtEndPr/>
        <w:sdtContent/>
      </w:sdt>
    </w:p>
    <w:p w14:paraId="53246B04" w14:textId="06F5C1B0" w:rsidR="00813BA7" w:rsidRPr="00620114" w:rsidRDefault="00813BA7" w:rsidP="00C7043F">
      <w:pPr>
        <w:tabs>
          <w:tab w:val="clear" w:pos="1134"/>
        </w:tabs>
        <w:spacing w:before="240" w:after="240"/>
        <w:jc w:val="left"/>
        <w:rPr>
          <w:rFonts w:eastAsia="Calibri" w:cs="Calibri"/>
          <w:i/>
          <w:lang w:val="fr-FR"/>
        </w:rPr>
      </w:pPr>
      <w:r>
        <w:rPr>
          <w:i/>
          <w:iCs/>
          <w:lang w:val="fr-FR"/>
        </w:rPr>
        <w:t xml:space="preserve">Exemples actuels </w:t>
      </w:r>
      <w:r w:rsidR="004B028D">
        <w:rPr>
          <w:i/>
          <w:iCs/>
          <w:lang w:val="fr-FR"/>
        </w:rPr>
        <w:t>possibles</w:t>
      </w:r>
      <w:r>
        <w:rPr>
          <w:i/>
          <w:iCs/>
          <w:lang w:val="fr-FR"/>
        </w:rPr>
        <w:t>: Système mondial d</w:t>
      </w:r>
      <w:r w:rsidR="00B124D2">
        <w:rPr>
          <w:i/>
          <w:iCs/>
          <w:lang w:val="fr-FR"/>
        </w:rPr>
        <w:t>’</w:t>
      </w:r>
      <w:r>
        <w:rPr>
          <w:i/>
          <w:iCs/>
          <w:lang w:val="fr-FR"/>
        </w:rPr>
        <w:t xml:space="preserve">observation, certains réseaux Mesonet, Programme VOS, radiosondes supplémentaires, </w:t>
      </w:r>
      <w:r w:rsidR="004B028D">
        <w:rPr>
          <w:i/>
          <w:iCs/>
          <w:lang w:val="fr-FR"/>
        </w:rPr>
        <w:t>aéronefs commerciaux</w:t>
      </w:r>
    </w:p>
    <w:p w14:paraId="53246B05" w14:textId="2AE8604D" w:rsidR="00813BA7" w:rsidRPr="00620114" w:rsidRDefault="00813BA7" w:rsidP="00C7043F">
      <w:pPr>
        <w:tabs>
          <w:tab w:val="clear" w:pos="1134"/>
        </w:tabs>
        <w:spacing w:before="360" w:after="240"/>
        <w:jc w:val="left"/>
        <w:rPr>
          <w:rFonts w:eastAsia="Calibri" w:cs="Calibri"/>
          <w:lang w:val="fr-FR"/>
        </w:rPr>
      </w:pPr>
      <w:r>
        <w:rPr>
          <w:b/>
          <w:bCs/>
          <w:lang w:val="fr-FR"/>
        </w:rPr>
        <w:t>Réseaux d</w:t>
      </w:r>
      <w:r w:rsidR="00B124D2">
        <w:rPr>
          <w:b/>
          <w:bCs/>
          <w:lang w:val="fr-FR"/>
        </w:rPr>
        <w:t>’</w:t>
      </w:r>
      <w:r>
        <w:rPr>
          <w:b/>
          <w:bCs/>
          <w:lang w:val="fr-FR"/>
        </w:rPr>
        <w:t>observation auxiliaires/non classés</w:t>
      </w:r>
      <w:r>
        <w:rPr>
          <w:lang w:val="fr-FR"/>
        </w:rPr>
        <w:t xml:space="preserve"> </w:t>
      </w:r>
    </w:p>
    <w:p w14:paraId="53246B06" w14:textId="19760645" w:rsidR="00813BA7" w:rsidRPr="00620114" w:rsidRDefault="00813BA7" w:rsidP="00C7043F">
      <w:pPr>
        <w:tabs>
          <w:tab w:val="clear" w:pos="1134"/>
        </w:tabs>
        <w:spacing w:before="240" w:after="240"/>
        <w:jc w:val="left"/>
        <w:rPr>
          <w:rFonts w:eastAsia="Calibri" w:cs="Calibri"/>
          <w:lang w:val="fr-FR"/>
        </w:rPr>
      </w:pPr>
      <w:r>
        <w:rPr>
          <w:lang w:val="fr-FR"/>
        </w:rPr>
        <w:t>24.</w:t>
      </w:r>
      <w:r>
        <w:rPr>
          <w:lang w:val="fr-FR"/>
        </w:rPr>
        <w:tab/>
        <w:t>Ces réseaux fournissent des données sans que l</w:t>
      </w:r>
      <w:r w:rsidR="00B124D2">
        <w:rPr>
          <w:lang w:val="fr-FR"/>
        </w:rPr>
        <w:t>’</w:t>
      </w:r>
      <w:r>
        <w:rPr>
          <w:lang w:val="fr-FR"/>
        </w:rPr>
        <w:t>on dispose d</w:t>
      </w:r>
      <w:r w:rsidR="00B124D2">
        <w:rPr>
          <w:lang w:val="fr-FR"/>
        </w:rPr>
        <w:t>’</w:t>
      </w:r>
      <w:r>
        <w:rPr>
          <w:lang w:val="fr-FR"/>
        </w:rPr>
        <w:t xml:space="preserve">information </w:t>
      </w:r>
      <w:r w:rsidR="004B028D">
        <w:rPr>
          <w:lang w:val="fr-FR"/>
        </w:rPr>
        <w:t xml:space="preserve">sur </w:t>
      </w:r>
      <w:r>
        <w:rPr>
          <w:lang w:val="fr-FR"/>
        </w:rPr>
        <w:t xml:space="preserve">la qualité des stations/réseaux concernés (le terme </w:t>
      </w:r>
      <w:r w:rsidR="00534FD3">
        <w:rPr>
          <w:lang w:val="fr-FR"/>
        </w:rPr>
        <w:t>«</w:t>
      </w:r>
      <w:r>
        <w:rPr>
          <w:lang w:val="fr-FR"/>
        </w:rPr>
        <w:t>réseaux</w:t>
      </w:r>
      <w:r w:rsidR="00534FD3">
        <w:rPr>
          <w:lang w:val="fr-FR"/>
        </w:rPr>
        <w:t>»</w:t>
      </w:r>
      <w:r>
        <w:rPr>
          <w:lang w:val="fr-FR"/>
        </w:rPr>
        <w:t xml:space="preserve"> pouvant être employé dans un sens très large et désigner les ensembles d</w:t>
      </w:r>
      <w:r w:rsidR="00B124D2">
        <w:rPr>
          <w:lang w:val="fr-FR"/>
        </w:rPr>
        <w:t>’</w:t>
      </w:r>
      <w:r>
        <w:rPr>
          <w:lang w:val="fr-FR"/>
        </w:rPr>
        <w:t xml:space="preserve">observations </w:t>
      </w:r>
      <w:r w:rsidR="004B028D">
        <w:rPr>
          <w:lang w:val="fr-FR"/>
        </w:rPr>
        <w:t xml:space="preserve">émanant </w:t>
      </w:r>
      <w:r>
        <w:rPr>
          <w:lang w:val="fr-FR"/>
        </w:rPr>
        <w:t>de citoyens, les capteurs à bord de voitures, les délais d</w:t>
      </w:r>
      <w:r w:rsidR="00B124D2">
        <w:rPr>
          <w:lang w:val="fr-FR"/>
        </w:rPr>
        <w:t>’</w:t>
      </w:r>
      <w:r>
        <w:rPr>
          <w:lang w:val="fr-FR"/>
        </w:rPr>
        <w:t>atténuation des signaux de la télémétrie mobile, par exemple).</w:t>
      </w:r>
    </w:p>
    <w:p w14:paraId="53246B07" w14:textId="3BB6EFB3"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On ne dispose pas d</w:t>
      </w:r>
      <w:r w:rsidR="00B124D2">
        <w:rPr>
          <w:lang w:val="fr-FR"/>
        </w:rPr>
        <w:t>’</w:t>
      </w:r>
      <w:r w:rsidR="00813BA7">
        <w:rPr>
          <w:lang w:val="fr-FR"/>
        </w:rPr>
        <w:t xml:space="preserve">informations suffisantes </w:t>
      </w:r>
      <w:r w:rsidR="00113E11">
        <w:rPr>
          <w:lang w:val="fr-FR"/>
        </w:rPr>
        <w:t>p</w:t>
      </w:r>
      <w:r w:rsidR="00813BA7">
        <w:rPr>
          <w:lang w:val="fr-FR"/>
        </w:rPr>
        <w:t>our procéder à l</w:t>
      </w:r>
      <w:r w:rsidR="00B124D2">
        <w:rPr>
          <w:lang w:val="fr-FR"/>
        </w:rPr>
        <w:t>’</w:t>
      </w:r>
      <w:r w:rsidR="00813BA7">
        <w:rPr>
          <w:lang w:val="fr-FR"/>
        </w:rPr>
        <w:t xml:space="preserve">évaluation de </w:t>
      </w:r>
      <w:r w:rsidR="004B028D">
        <w:rPr>
          <w:lang w:val="fr-FR"/>
        </w:rPr>
        <w:t xml:space="preserve">la </w:t>
      </w:r>
      <w:r w:rsidR="00813BA7">
        <w:rPr>
          <w:lang w:val="fr-FR"/>
        </w:rPr>
        <w:t xml:space="preserve">qualité </w:t>
      </w:r>
      <w:r w:rsidR="004B028D">
        <w:rPr>
          <w:lang w:val="fr-FR"/>
        </w:rPr>
        <w:t xml:space="preserve">qui </w:t>
      </w:r>
      <w:r w:rsidR="00754DDE">
        <w:rPr>
          <w:lang w:val="fr-FR"/>
        </w:rPr>
        <w:t xml:space="preserve">est </w:t>
      </w:r>
      <w:r w:rsidR="00813BA7">
        <w:rPr>
          <w:lang w:val="fr-FR"/>
        </w:rPr>
        <w:t xml:space="preserve">nécessaire </w:t>
      </w:r>
      <w:r w:rsidR="004B028D">
        <w:rPr>
          <w:lang w:val="fr-FR"/>
        </w:rPr>
        <w:t xml:space="preserve">pour </w:t>
      </w:r>
      <w:r w:rsidR="00113E11">
        <w:rPr>
          <w:lang w:val="fr-FR"/>
        </w:rPr>
        <w:t xml:space="preserve">affecter ces réseaux à </w:t>
      </w:r>
      <w:r w:rsidR="00813BA7">
        <w:rPr>
          <w:lang w:val="fr-FR"/>
        </w:rPr>
        <w:t>l</w:t>
      </w:r>
      <w:r w:rsidR="00B124D2">
        <w:rPr>
          <w:lang w:val="fr-FR"/>
        </w:rPr>
        <w:t>’</w:t>
      </w:r>
      <w:r w:rsidR="00813BA7">
        <w:rPr>
          <w:lang w:val="fr-FR"/>
        </w:rPr>
        <w:t xml:space="preserve">un des trois niveaux (par exemple, </w:t>
      </w:r>
      <w:r w:rsidR="00113E11">
        <w:rPr>
          <w:lang w:val="fr-FR"/>
        </w:rPr>
        <w:t>o</w:t>
      </w:r>
      <w:r w:rsidR="00813BA7">
        <w:rPr>
          <w:lang w:val="fr-FR"/>
        </w:rPr>
        <w:t xml:space="preserve">bservations de tiers et des sciences participatives dont la provenance </w:t>
      </w:r>
      <w:r w:rsidR="00754DDE">
        <w:rPr>
          <w:lang w:val="fr-FR"/>
        </w:rPr>
        <w:t>est imprécise</w:t>
      </w:r>
      <w:r w:rsidR="00813BA7">
        <w:rPr>
          <w:lang w:val="fr-FR"/>
        </w:rPr>
        <w:t>).</w:t>
      </w:r>
    </w:p>
    <w:p w14:paraId="53246B08" w14:textId="4EC020CB" w:rsidR="00813BA7" w:rsidRPr="00620114" w:rsidRDefault="005223DF" w:rsidP="00C7043F">
      <w:pPr>
        <w:pBdr>
          <w:top w:val="nil"/>
          <w:left w:val="nil"/>
          <w:bottom w:val="nil"/>
          <w:right w:val="nil"/>
          <w:between w:val="nil"/>
        </w:pBdr>
        <w:tabs>
          <w:tab w:val="clear" w:pos="1134"/>
        </w:tabs>
        <w:spacing w:before="240" w:after="240"/>
        <w:ind w:left="567" w:hanging="567"/>
        <w:jc w:val="left"/>
        <w:rPr>
          <w:rFonts w:eastAsia="Calibri" w:cs="Calibri"/>
          <w:lang w:val="fr-FR"/>
        </w:rPr>
      </w:pPr>
      <w:r w:rsidRPr="00620114">
        <w:rPr>
          <w:rFonts w:eastAsia="Calibri" w:cs="Calibri"/>
          <w:lang w:val="fr-FR"/>
        </w:rPr>
        <w:t>●</w:t>
      </w:r>
      <w:r w:rsidRPr="00620114">
        <w:rPr>
          <w:rFonts w:eastAsia="Calibri" w:cs="Calibri"/>
          <w:lang w:val="fr-FR"/>
        </w:rPr>
        <w:tab/>
      </w:r>
      <w:r w:rsidR="00813BA7">
        <w:rPr>
          <w:lang w:val="fr-FR"/>
        </w:rPr>
        <w:t>Cela comprend les stations ou les réseaux qui n</w:t>
      </w:r>
      <w:r w:rsidR="00B124D2">
        <w:rPr>
          <w:lang w:val="fr-FR"/>
        </w:rPr>
        <w:t>’</w:t>
      </w:r>
      <w:r w:rsidR="00813BA7">
        <w:rPr>
          <w:lang w:val="fr-FR"/>
        </w:rPr>
        <w:t>ont pas été évalués ou qui ne satisfont pas à la norme du niveau supplémentaire.</w:t>
      </w:r>
    </w:p>
    <w:p w14:paraId="53246B09" w14:textId="77777777" w:rsidR="00813BA7" w:rsidRPr="00620114" w:rsidRDefault="00813BA7" w:rsidP="00C7043F">
      <w:pPr>
        <w:tabs>
          <w:tab w:val="clear" w:pos="1134"/>
        </w:tabs>
        <w:spacing w:after="160" w:line="259" w:lineRule="auto"/>
        <w:jc w:val="left"/>
        <w:rPr>
          <w:rFonts w:eastAsia="Calibri" w:cs="Calibri"/>
          <w:lang w:val="fr-FR"/>
        </w:rPr>
      </w:pPr>
      <w:r>
        <w:rPr>
          <w:lang w:val="fr-FR"/>
        </w:rPr>
        <w:t xml:space="preserve">Les capteurs de voitures et les observations </w:t>
      </w:r>
      <w:r w:rsidR="00CC7671">
        <w:rPr>
          <w:lang w:val="fr-FR"/>
        </w:rPr>
        <w:t xml:space="preserve">issues </w:t>
      </w:r>
      <w:r>
        <w:rPr>
          <w:lang w:val="fr-FR"/>
        </w:rPr>
        <w:t xml:space="preserve">des sciences participatives en sont de possibles exemples actuels. </w:t>
      </w:r>
    </w:p>
    <w:p w14:paraId="53246B0A" w14:textId="70EC0CCE" w:rsidR="00813BA7" w:rsidRPr="00620114" w:rsidRDefault="00BC0939" w:rsidP="00C7043F">
      <w:pPr>
        <w:keepNext/>
        <w:keepLines/>
        <w:tabs>
          <w:tab w:val="clear" w:pos="1134"/>
        </w:tabs>
        <w:spacing w:before="360" w:after="240"/>
        <w:jc w:val="left"/>
        <w:outlineLvl w:val="2"/>
        <w:rPr>
          <w:rFonts w:eastAsia="Calibri" w:cs="Calibri"/>
          <w:b/>
          <w:lang w:val="fr-FR"/>
        </w:rPr>
      </w:pPr>
      <w:r>
        <w:rPr>
          <w:b/>
          <w:bCs/>
          <w:lang w:val="fr-FR"/>
        </w:rPr>
        <w:t xml:space="preserve">Exemple </w:t>
      </w:r>
      <w:r w:rsidR="00813BA7">
        <w:rPr>
          <w:b/>
          <w:bCs/>
          <w:lang w:val="fr-FR"/>
        </w:rPr>
        <w:t>d</w:t>
      </w:r>
      <w:r w:rsidR="00B124D2">
        <w:rPr>
          <w:b/>
          <w:bCs/>
          <w:lang w:val="fr-FR"/>
        </w:rPr>
        <w:t>’</w:t>
      </w:r>
      <w:r w:rsidR="00813BA7">
        <w:rPr>
          <w:b/>
          <w:bCs/>
          <w:lang w:val="fr-FR"/>
        </w:rPr>
        <w:t xml:space="preserve">une </w:t>
      </w:r>
      <w:r w:rsidR="00754DDE">
        <w:rPr>
          <w:b/>
          <w:bCs/>
          <w:lang w:val="fr-FR"/>
        </w:rPr>
        <w:t>méthode</w:t>
      </w:r>
      <w:r w:rsidR="00813BA7">
        <w:rPr>
          <w:b/>
          <w:bCs/>
          <w:lang w:val="fr-FR"/>
        </w:rPr>
        <w:t xml:space="preserve"> d</w:t>
      </w:r>
      <w:r w:rsidR="00B124D2">
        <w:rPr>
          <w:b/>
          <w:bCs/>
          <w:lang w:val="fr-FR"/>
        </w:rPr>
        <w:t>’</w:t>
      </w:r>
      <w:r w:rsidR="00813BA7">
        <w:rPr>
          <w:b/>
          <w:bCs/>
          <w:lang w:val="fr-FR"/>
        </w:rPr>
        <w:t>évaluation pour affect</w:t>
      </w:r>
      <w:r w:rsidR="00754DDE">
        <w:rPr>
          <w:b/>
          <w:bCs/>
          <w:lang w:val="fr-FR"/>
        </w:rPr>
        <w:t>er les</w:t>
      </w:r>
      <w:r w:rsidR="00813BA7">
        <w:rPr>
          <w:b/>
          <w:bCs/>
          <w:lang w:val="fr-FR"/>
        </w:rPr>
        <w:t xml:space="preserve"> réseaux aux di</w:t>
      </w:r>
      <w:r w:rsidR="00695B10">
        <w:rPr>
          <w:b/>
          <w:bCs/>
          <w:lang w:val="fr-FR"/>
        </w:rPr>
        <w:t>fférents</w:t>
      </w:r>
      <w:r w:rsidR="00113E11">
        <w:rPr>
          <w:b/>
          <w:bCs/>
          <w:lang w:val="fr-FR"/>
        </w:rPr>
        <w:t xml:space="preserve"> niveaux</w:t>
      </w:r>
    </w:p>
    <w:p w14:paraId="53246B0B" w14:textId="3DBCE969" w:rsidR="00813BA7" w:rsidRPr="00620114" w:rsidRDefault="00813BA7" w:rsidP="00C7043F">
      <w:pPr>
        <w:tabs>
          <w:tab w:val="clear" w:pos="1134"/>
        </w:tabs>
        <w:spacing w:before="240" w:after="240"/>
        <w:jc w:val="left"/>
        <w:rPr>
          <w:rFonts w:eastAsia="Calibri" w:cs="Calibri"/>
          <w:lang w:val="fr-FR"/>
        </w:rPr>
      </w:pPr>
      <w:r>
        <w:rPr>
          <w:lang w:val="fr-FR"/>
        </w:rPr>
        <w:t>25.</w:t>
      </w:r>
      <w:r>
        <w:rPr>
          <w:lang w:val="fr-FR"/>
        </w:rPr>
        <w:tab/>
        <w:t>Des travaux conduits dans le passé peuvent servir d</w:t>
      </w:r>
      <w:r w:rsidR="00B124D2">
        <w:rPr>
          <w:lang w:val="fr-FR"/>
        </w:rPr>
        <w:t>’</w:t>
      </w:r>
      <w:r>
        <w:rPr>
          <w:lang w:val="fr-FR"/>
        </w:rPr>
        <w:t xml:space="preserve">exemple. </w:t>
      </w:r>
      <w:r w:rsidR="00094A57">
        <w:rPr>
          <w:lang w:val="fr-FR"/>
        </w:rPr>
        <w:t>Le projet GAIA-CLIM</w:t>
      </w:r>
      <w:r w:rsidR="00094A57" w:rsidRPr="00D53FD1">
        <w:rPr>
          <w:rFonts w:eastAsia="Calibri" w:cs="Calibri"/>
          <w:vertAlign w:val="superscript"/>
          <w:lang w:val="fr-FR" w:eastAsia="en-GB"/>
        </w:rPr>
        <w:footnoteReference w:id="6"/>
      </w:r>
      <w:r w:rsidR="00094A57">
        <w:rPr>
          <w:lang w:val="fr-FR"/>
        </w:rPr>
        <w:t xml:space="preserve"> a</w:t>
      </w:r>
      <w:r w:rsidR="00580EA7">
        <w:rPr>
          <w:lang w:val="en-CH"/>
        </w:rPr>
        <w:t> </w:t>
      </w:r>
      <w:r w:rsidR="00094A57">
        <w:rPr>
          <w:lang w:val="fr-FR"/>
        </w:rPr>
        <w:t>proposé u</w:t>
      </w:r>
      <w:r>
        <w:rPr>
          <w:lang w:val="fr-FR"/>
        </w:rPr>
        <w:t xml:space="preserve">ne manière </w:t>
      </w:r>
      <w:r w:rsidR="00754DDE">
        <w:rPr>
          <w:lang w:val="fr-FR"/>
        </w:rPr>
        <w:t>d</w:t>
      </w:r>
      <w:r w:rsidR="00B124D2">
        <w:rPr>
          <w:lang w:val="fr-FR"/>
        </w:rPr>
        <w:t>’</w:t>
      </w:r>
      <w:r w:rsidR="00754DDE">
        <w:rPr>
          <w:lang w:val="fr-FR"/>
        </w:rPr>
        <w:t xml:space="preserve">affecter les </w:t>
      </w:r>
      <w:r>
        <w:rPr>
          <w:lang w:val="fr-FR"/>
        </w:rPr>
        <w:t>réseaux à di</w:t>
      </w:r>
      <w:r w:rsidR="00695B10">
        <w:rPr>
          <w:lang w:val="fr-FR"/>
        </w:rPr>
        <w:t>fférents</w:t>
      </w:r>
      <w:r>
        <w:rPr>
          <w:lang w:val="fr-FR"/>
        </w:rPr>
        <w:t xml:space="preserve"> niveaux. L</w:t>
      </w:r>
      <w:r w:rsidR="00B124D2">
        <w:rPr>
          <w:lang w:val="fr-FR"/>
        </w:rPr>
        <w:t>’</w:t>
      </w:r>
      <w:r>
        <w:rPr>
          <w:lang w:val="fr-FR"/>
        </w:rPr>
        <w:t xml:space="preserve">exercice </w:t>
      </w:r>
      <w:r w:rsidR="00094A57">
        <w:rPr>
          <w:lang w:val="fr-FR"/>
        </w:rPr>
        <w:t>était</w:t>
      </w:r>
      <w:r>
        <w:rPr>
          <w:lang w:val="fr-FR"/>
        </w:rPr>
        <w:t xml:space="preserve"> centré sur les réseaux mesur</w:t>
      </w:r>
      <w:r w:rsidR="004B6664">
        <w:rPr>
          <w:lang w:val="fr-FR"/>
        </w:rPr>
        <w:t>a</w:t>
      </w:r>
      <w:r>
        <w:rPr>
          <w:lang w:val="fr-FR"/>
        </w:rPr>
        <w:t>nt principalement un sous-ensemble de variables climatologiques essentielles de l</w:t>
      </w:r>
      <w:r w:rsidR="00B124D2">
        <w:rPr>
          <w:lang w:val="fr-FR"/>
        </w:rPr>
        <w:t>’</w:t>
      </w:r>
      <w:r>
        <w:rPr>
          <w:lang w:val="fr-FR"/>
        </w:rPr>
        <w:t xml:space="preserve">atmosphère </w:t>
      </w:r>
      <w:r w:rsidR="004B6664">
        <w:rPr>
          <w:lang w:val="fr-FR"/>
        </w:rPr>
        <w:t>qui intéressait</w:t>
      </w:r>
      <w:r>
        <w:rPr>
          <w:lang w:val="fr-FR"/>
        </w:rPr>
        <w:t xml:space="preserve"> le</w:t>
      </w:r>
      <w:r w:rsidR="00DF05AE">
        <w:rPr>
          <w:lang w:val="fr-FR"/>
        </w:rPr>
        <w:t xml:space="preserve"> projet.</w:t>
      </w:r>
      <w:r>
        <w:rPr>
          <w:lang w:val="fr-FR"/>
        </w:rPr>
        <w:t xml:space="preserve"> </w:t>
      </w:r>
      <w:r w:rsidR="00834096">
        <w:rPr>
          <w:lang w:val="fr-FR"/>
        </w:rPr>
        <w:t>La</w:t>
      </w:r>
      <w:r w:rsidR="004B6664">
        <w:rPr>
          <w:lang w:val="fr-FR"/>
        </w:rPr>
        <w:t xml:space="preserve"> </w:t>
      </w:r>
      <w:r>
        <w:rPr>
          <w:lang w:val="fr-FR"/>
        </w:rPr>
        <w:t xml:space="preserve">méthode pourrait sans doute </w:t>
      </w:r>
      <w:r w:rsidR="00834096">
        <w:rPr>
          <w:lang w:val="fr-FR"/>
        </w:rPr>
        <w:t xml:space="preserve">être élargie à </w:t>
      </w:r>
      <w:r w:rsidR="004B6664">
        <w:rPr>
          <w:lang w:val="fr-FR"/>
        </w:rPr>
        <w:t>de multiples</w:t>
      </w:r>
      <w:r w:rsidR="00695B10">
        <w:rPr>
          <w:lang w:val="fr-FR"/>
        </w:rPr>
        <w:t xml:space="preserve"> </w:t>
      </w:r>
      <w:r w:rsidR="00094A57">
        <w:rPr>
          <w:lang w:val="fr-FR"/>
        </w:rPr>
        <w:t>application</w:t>
      </w:r>
      <w:r w:rsidR="004B6664">
        <w:rPr>
          <w:lang w:val="fr-FR"/>
        </w:rPr>
        <w:t>s</w:t>
      </w:r>
      <w:r>
        <w:rPr>
          <w:lang w:val="fr-FR"/>
        </w:rPr>
        <w:t xml:space="preserve"> et être modifiée </w:t>
      </w:r>
      <w:r w:rsidR="004B6664">
        <w:rPr>
          <w:lang w:val="fr-FR"/>
        </w:rPr>
        <w:t xml:space="preserve">pour </w:t>
      </w:r>
      <w:r>
        <w:rPr>
          <w:lang w:val="fr-FR"/>
        </w:rPr>
        <w:t xml:space="preserve">correspondre aux niveaux définis ici et convenir à tous les domaines </w:t>
      </w:r>
      <w:r w:rsidR="0074498E">
        <w:rPr>
          <w:lang w:val="fr-FR"/>
        </w:rPr>
        <w:t>ainsi qu</w:t>
      </w:r>
      <w:r w:rsidR="00B124D2">
        <w:rPr>
          <w:lang w:val="fr-FR"/>
        </w:rPr>
        <w:t>’</w:t>
      </w:r>
      <w:r>
        <w:rPr>
          <w:lang w:val="fr-FR"/>
        </w:rPr>
        <w:t>aux Membres. La figure</w:t>
      </w:r>
      <w:r w:rsidR="00DF05AE">
        <w:rPr>
          <w:lang w:val="fr-FR"/>
        </w:rPr>
        <w:t> </w:t>
      </w:r>
      <w:r>
        <w:rPr>
          <w:lang w:val="fr-FR"/>
        </w:rPr>
        <w:t xml:space="preserve">2 en donne un </w:t>
      </w:r>
      <w:r w:rsidR="00BC0939">
        <w:rPr>
          <w:lang w:val="fr-FR"/>
        </w:rPr>
        <w:t>exemple</w:t>
      </w:r>
      <w:r>
        <w:rPr>
          <w:lang w:val="fr-FR"/>
        </w:rPr>
        <w:t xml:space="preserve">, où les critères </w:t>
      </w:r>
      <w:r w:rsidR="004A0761">
        <w:rPr>
          <w:lang w:val="fr-FR"/>
        </w:rPr>
        <w:t>GAIA-CLIM</w:t>
      </w:r>
      <w:r>
        <w:rPr>
          <w:lang w:val="fr-FR"/>
        </w:rPr>
        <w:t xml:space="preserve"> sont appliqués au Réseau aérologique de référence du SMOC </w:t>
      </w:r>
      <w:r w:rsidR="004A0761">
        <w:rPr>
          <w:lang w:val="fr-FR"/>
        </w:rPr>
        <w:t>dans sa configuration de</w:t>
      </w:r>
      <w:r w:rsidR="000E4151">
        <w:rPr>
          <w:lang w:val="fr-FR"/>
        </w:rPr>
        <w:t xml:space="preserve"> 2017.</w:t>
      </w:r>
      <w:r>
        <w:rPr>
          <w:lang w:val="fr-FR"/>
        </w:rPr>
        <w:t xml:space="preserve"> </w:t>
      </w:r>
    </w:p>
    <w:p w14:paraId="53246B0C" w14:textId="77777777" w:rsidR="00813BA7" w:rsidRPr="00D53FD1" w:rsidRDefault="00813BA7" w:rsidP="00813BA7">
      <w:pPr>
        <w:tabs>
          <w:tab w:val="clear" w:pos="1134"/>
        </w:tabs>
        <w:spacing w:after="160" w:line="259" w:lineRule="auto"/>
        <w:jc w:val="center"/>
        <w:rPr>
          <w:rFonts w:eastAsia="Calibri" w:cs="Calibri"/>
          <w:lang w:eastAsia="en-GB"/>
        </w:rPr>
      </w:pPr>
      <w:r w:rsidRPr="00D53FD1">
        <w:rPr>
          <w:rFonts w:eastAsia="Calibri" w:cs="Calibri"/>
          <w:noProof/>
          <w:lang w:val="fr-FR" w:eastAsia="fr-FR"/>
        </w:rPr>
        <w:drawing>
          <wp:inline distT="114300" distB="114300" distL="114300" distR="114300" wp14:anchorId="53246B18" wp14:editId="53246B19">
            <wp:extent cx="5731200" cy="4559300"/>
            <wp:effectExtent l="0" t="0" r="0" b="0"/>
            <wp:docPr id="2"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Timeline&#10;&#10;Description automatically generated"/>
                    <pic:cNvPicPr preferRelativeResize="0"/>
                  </pic:nvPicPr>
                  <pic:blipFill>
                    <a:blip r:embed="rId13"/>
                    <a:srcRect/>
                    <a:stretch>
                      <a:fillRect/>
                    </a:stretch>
                  </pic:blipFill>
                  <pic:spPr>
                    <a:xfrm>
                      <a:off x="0" y="0"/>
                      <a:ext cx="5731200" cy="4559300"/>
                    </a:xfrm>
                    <a:prstGeom prst="rect">
                      <a:avLst/>
                    </a:prstGeom>
                    <a:ln/>
                  </pic:spPr>
                </pic:pic>
              </a:graphicData>
            </a:graphic>
          </wp:inline>
        </w:drawing>
      </w:r>
    </w:p>
    <w:p w14:paraId="53246B0D" w14:textId="19C8B7A0" w:rsidR="00813BA7" w:rsidRPr="00620114" w:rsidRDefault="00DF05AE" w:rsidP="00813BA7">
      <w:pPr>
        <w:pBdr>
          <w:top w:val="nil"/>
          <w:left w:val="nil"/>
          <w:bottom w:val="nil"/>
          <w:right w:val="nil"/>
          <w:between w:val="nil"/>
        </w:pBdr>
        <w:tabs>
          <w:tab w:val="clear" w:pos="1134"/>
        </w:tabs>
        <w:spacing w:after="160"/>
        <w:jc w:val="center"/>
        <w:rPr>
          <w:rFonts w:ascii="Verdana Bold" w:eastAsia="Calibri" w:hAnsi="Verdana Bold" w:cs="Calibri"/>
          <w:b/>
          <w:bCs/>
          <w:i/>
          <w:spacing w:val="-2"/>
          <w:lang w:val="fr-FR"/>
        </w:rPr>
      </w:pPr>
      <w:r>
        <w:rPr>
          <w:b/>
          <w:bCs/>
          <w:i/>
          <w:iCs/>
          <w:lang w:val="fr-FR"/>
        </w:rPr>
        <w:t>Figure </w:t>
      </w:r>
      <w:r w:rsidR="00813BA7">
        <w:rPr>
          <w:b/>
          <w:bCs/>
          <w:i/>
          <w:iCs/>
          <w:lang w:val="fr-FR"/>
        </w:rPr>
        <w:t>2.</w:t>
      </w:r>
      <w:r w:rsidR="00813BA7">
        <w:rPr>
          <w:lang w:val="fr-FR"/>
        </w:rPr>
        <w:t xml:space="preserve"> </w:t>
      </w:r>
      <w:r w:rsidR="00BC0939">
        <w:rPr>
          <w:b/>
          <w:bCs/>
          <w:i/>
          <w:iCs/>
          <w:lang w:val="fr-FR"/>
        </w:rPr>
        <w:t>Exemple</w:t>
      </w:r>
      <w:r w:rsidR="00813BA7">
        <w:rPr>
          <w:b/>
          <w:bCs/>
          <w:i/>
          <w:iCs/>
          <w:lang w:val="fr-FR"/>
        </w:rPr>
        <w:t xml:space="preserve"> de la méthode d</w:t>
      </w:r>
      <w:r w:rsidR="00B124D2">
        <w:rPr>
          <w:b/>
          <w:bCs/>
          <w:i/>
          <w:iCs/>
          <w:lang w:val="fr-FR"/>
        </w:rPr>
        <w:t>’</w:t>
      </w:r>
      <w:r w:rsidR="00813BA7">
        <w:rPr>
          <w:b/>
          <w:bCs/>
          <w:i/>
          <w:iCs/>
          <w:lang w:val="fr-FR"/>
        </w:rPr>
        <w:t>évaluation par matrice de maturité élaborée par</w:t>
      </w:r>
      <w:r w:rsidR="00BA10DC">
        <w:rPr>
          <w:b/>
          <w:bCs/>
          <w:i/>
          <w:iCs/>
          <w:lang w:val="en-CH"/>
        </w:rPr>
        <w:t> </w:t>
      </w:r>
      <w:r w:rsidR="00813BA7">
        <w:rPr>
          <w:b/>
          <w:bCs/>
          <w:i/>
          <w:iCs/>
          <w:lang w:val="fr-FR"/>
        </w:rPr>
        <w:t>le projet GAIA-CLIM</w:t>
      </w:r>
      <w:r w:rsidR="00BC0939">
        <w:rPr>
          <w:b/>
          <w:bCs/>
          <w:i/>
          <w:iCs/>
          <w:lang w:val="fr-FR"/>
        </w:rPr>
        <w:t>,</w:t>
      </w:r>
      <w:r w:rsidR="00813BA7">
        <w:rPr>
          <w:b/>
          <w:bCs/>
          <w:i/>
          <w:iCs/>
          <w:lang w:val="fr-FR"/>
        </w:rPr>
        <w:t xml:space="preserve"> telle qu</w:t>
      </w:r>
      <w:r w:rsidR="00B124D2">
        <w:rPr>
          <w:b/>
          <w:bCs/>
          <w:i/>
          <w:iCs/>
          <w:lang w:val="fr-FR"/>
        </w:rPr>
        <w:t>’</w:t>
      </w:r>
      <w:r w:rsidR="00813BA7">
        <w:rPr>
          <w:b/>
          <w:bCs/>
          <w:i/>
          <w:iCs/>
          <w:lang w:val="fr-FR"/>
        </w:rPr>
        <w:t>elle a été appliquée au Réseau aérologique de</w:t>
      </w:r>
      <w:r w:rsidR="00BA10DC">
        <w:rPr>
          <w:b/>
          <w:bCs/>
          <w:i/>
          <w:iCs/>
          <w:lang w:val="en-CH"/>
        </w:rPr>
        <w:t> </w:t>
      </w:r>
      <w:r w:rsidR="00813BA7">
        <w:rPr>
          <w:b/>
          <w:bCs/>
          <w:i/>
          <w:iCs/>
          <w:lang w:val="fr-FR"/>
        </w:rPr>
        <w:t>référence du SMOC en 2017.</w:t>
      </w:r>
      <w:r w:rsidR="00813BA7">
        <w:rPr>
          <w:lang w:val="fr-FR"/>
        </w:rPr>
        <w:t xml:space="preserve"> </w:t>
      </w:r>
      <w:r w:rsidR="00813BA7">
        <w:rPr>
          <w:b/>
          <w:bCs/>
          <w:i/>
          <w:iCs/>
          <w:lang w:val="fr-FR"/>
        </w:rPr>
        <w:t>Plus le chiffre est élevé, plus la qualité/maturité est</w:t>
      </w:r>
      <w:r w:rsidR="00BA10DC">
        <w:rPr>
          <w:b/>
          <w:bCs/>
          <w:i/>
          <w:iCs/>
          <w:lang w:val="en-CH"/>
        </w:rPr>
        <w:t> </w:t>
      </w:r>
      <w:r w:rsidR="00813BA7">
        <w:rPr>
          <w:b/>
          <w:bCs/>
          <w:i/>
          <w:iCs/>
          <w:lang w:val="fr-FR"/>
        </w:rPr>
        <w:t>grande.</w:t>
      </w:r>
      <w:r w:rsidR="00813BA7">
        <w:rPr>
          <w:lang w:val="fr-FR"/>
        </w:rPr>
        <w:t xml:space="preserve"> </w:t>
      </w:r>
      <w:r w:rsidR="00813BA7">
        <w:rPr>
          <w:b/>
          <w:bCs/>
          <w:i/>
          <w:iCs/>
          <w:lang w:val="fr-FR"/>
        </w:rPr>
        <w:t>Certaines catégories ne vont pas au-delà de 5.</w:t>
      </w:r>
    </w:p>
    <w:p w14:paraId="53246B0E" w14:textId="77777777" w:rsidR="00813BA7" w:rsidRPr="00620114" w:rsidRDefault="00813BA7" w:rsidP="00BA10DC">
      <w:pPr>
        <w:keepNext/>
        <w:keepLines/>
        <w:tabs>
          <w:tab w:val="clear" w:pos="1134"/>
        </w:tabs>
        <w:spacing w:before="360" w:after="240"/>
        <w:ind w:right="-170"/>
        <w:jc w:val="left"/>
        <w:outlineLvl w:val="2"/>
        <w:rPr>
          <w:rFonts w:eastAsia="Calibri" w:cs="Calibri"/>
          <w:b/>
          <w:lang w:val="fr-FR"/>
        </w:rPr>
      </w:pPr>
      <w:r>
        <w:rPr>
          <w:b/>
          <w:bCs/>
          <w:lang w:val="fr-FR"/>
        </w:rPr>
        <w:t>Prochaines étapes</w:t>
      </w:r>
    </w:p>
    <w:p w14:paraId="53246B0F" w14:textId="747355CE" w:rsidR="00813BA7" w:rsidRPr="00620114" w:rsidRDefault="00813BA7" w:rsidP="00C7043F">
      <w:pPr>
        <w:tabs>
          <w:tab w:val="clear" w:pos="1134"/>
        </w:tabs>
        <w:spacing w:before="240" w:after="240"/>
        <w:jc w:val="left"/>
        <w:rPr>
          <w:rFonts w:eastAsia="Calibri" w:cs="Calibri"/>
          <w:lang w:val="fr-FR"/>
        </w:rPr>
      </w:pPr>
      <w:r>
        <w:rPr>
          <w:lang w:val="fr-FR"/>
        </w:rPr>
        <w:t>26.</w:t>
      </w:r>
      <w:r>
        <w:rPr>
          <w:lang w:val="fr-FR"/>
        </w:rPr>
        <w:tab/>
        <w:t>Il faut tout d</w:t>
      </w:r>
      <w:r w:rsidR="00B124D2">
        <w:rPr>
          <w:lang w:val="fr-FR"/>
        </w:rPr>
        <w:t>’</w:t>
      </w:r>
      <w:r>
        <w:rPr>
          <w:lang w:val="fr-FR"/>
        </w:rPr>
        <w:t>abord s</w:t>
      </w:r>
      <w:r w:rsidR="00B124D2">
        <w:rPr>
          <w:lang w:val="fr-FR"/>
        </w:rPr>
        <w:t>’</w:t>
      </w:r>
      <w:r>
        <w:rPr>
          <w:lang w:val="fr-FR"/>
        </w:rPr>
        <w:t xml:space="preserve">assurer que le concept global proposé est </w:t>
      </w:r>
      <w:r w:rsidR="00F74B8D">
        <w:rPr>
          <w:lang w:val="fr-FR"/>
        </w:rPr>
        <w:t xml:space="preserve">utile </w:t>
      </w:r>
      <w:r>
        <w:rPr>
          <w:lang w:val="fr-FR"/>
        </w:rPr>
        <w:t xml:space="preserve">et </w:t>
      </w:r>
      <w:r w:rsidR="00695B10">
        <w:rPr>
          <w:lang w:val="fr-FR"/>
        </w:rPr>
        <w:t xml:space="preserve">acceptable pour une diversité </w:t>
      </w:r>
      <w:r>
        <w:rPr>
          <w:lang w:val="fr-FR"/>
        </w:rPr>
        <w:t>de parties prenantes, y compris, mais pas seulement, les Membres.</w:t>
      </w:r>
    </w:p>
    <w:p w14:paraId="53246B10" w14:textId="235A6802" w:rsidR="00813BA7" w:rsidRDefault="00813BA7" w:rsidP="00C7043F">
      <w:pPr>
        <w:tabs>
          <w:tab w:val="clear" w:pos="1134"/>
        </w:tabs>
        <w:spacing w:before="240" w:after="240"/>
        <w:jc w:val="left"/>
        <w:rPr>
          <w:lang w:val="fr-FR"/>
        </w:rPr>
      </w:pPr>
      <w:r>
        <w:rPr>
          <w:lang w:val="fr-FR"/>
        </w:rPr>
        <w:t>27.</w:t>
      </w:r>
      <w:r>
        <w:rPr>
          <w:lang w:val="fr-FR"/>
        </w:rPr>
        <w:tab/>
        <w:t>Si le concept est largement accepté, l</w:t>
      </w:r>
      <w:r w:rsidR="00B124D2">
        <w:rPr>
          <w:lang w:val="fr-FR"/>
        </w:rPr>
        <w:t>’</w:t>
      </w:r>
      <w:r>
        <w:rPr>
          <w:lang w:val="fr-FR"/>
        </w:rPr>
        <w:t xml:space="preserve">équipe spéciale sera </w:t>
      </w:r>
      <w:r w:rsidR="00F74B8D">
        <w:rPr>
          <w:lang w:val="fr-FR"/>
        </w:rPr>
        <w:t>ré-</w:t>
      </w:r>
      <w:r w:rsidR="001C7DD5">
        <w:rPr>
          <w:lang w:val="fr-FR"/>
        </w:rPr>
        <w:t xml:space="preserve">établie </w:t>
      </w:r>
      <w:r>
        <w:rPr>
          <w:lang w:val="fr-FR"/>
        </w:rPr>
        <w:t xml:space="preserve">afin de </w:t>
      </w:r>
      <w:r w:rsidR="001C7DD5">
        <w:rPr>
          <w:lang w:val="fr-FR"/>
        </w:rPr>
        <w:t>définir d</w:t>
      </w:r>
      <w:r w:rsidR="00B124D2">
        <w:rPr>
          <w:lang w:val="fr-FR"/>
        </w:rPr>
        <w:t>’</w:t>
      </w:r>
      <w:r w:rsidR="001C7DD5">
        <w:rPr>
          <w:lang w:val="fr-FR"/>
        </w:rPr>
        <w:t xml:space="preserve">un commun accord, après consultation, </w:t>
      </w:r>
      <w:r w:rsidR="000E4151">
        <w:rPr>
          <w:lang w:val="fr-FR"/>
        </w:rPr>
        <w:t>une</w:t>
      </w:r>
      <w:r w:rsidR="001C7DD5">
        <w:rPr>
          <w:lang w:val="fr-FR"/>
        </w:rPr>
        <w:t xml:space="preserve"> série de critères à utiliser pour affecter </w:t>
      </w:r>
      <w:r w:rsidR="00F74B8D">
        <w:rPr>
          <w:lang w:val="fr-FR"/>
        </w:rPr>
        <w:t xml:space="preserve">de manière </w:t>
      </w:r>
      <w:r w:rsidR="001C7DD5">
        <w:rPr>
          <w:lang w:val="fr-FR"/>
        </w:rPr>
        <w:t xml:space="preserve">objective les réseaux aux niveaux voulus. </w:t>
      </w:r>
      <w:r w:rsidR="000E4151">
        <w:rPr>
          <w:lang w:val="fr-FR"/>
        </w:rPr>
        <w:t>Il est nécessaire que c</w:t>
      </w:r>
      <w:r>
        <w:rPr>
          <w:lang w:val="fr-FR"/>
        </w:rPr>
        <w:t xml:space="preserve">es critères </w:t>
      </w:r>
      <w:r w:rsidR="000E4151">
        <w:rPr>
          <w:lang w:val="fr-FR"/>
        </w:rPr>
        <w:t xml:space="preserve">puissent </w:t>
      </w:r>
      <w:r>
        <w:rPr>
          <w:lang w:val="fr-FR"/>
        </w:rPr>
        <w:t>s</w:t>
      </w:r>
      <w:r w:rsidR="00B124D2">
        <w:rPr>
          <w:lang w:val="fr-FR"/>
        </w:rPr>
        <w:t>’</w:t>
      </w:r>
      <w:r>
        <w:rPr>
          <w:lang w:val="fr-FR"/>
        </w:rPr>
        <w:t>appliquer à tous les domaines et programmes de l</w:t>
      </w:r>
      <w:r w:rsidR="00B124D2">
        <w:rPr>
          <w:lang w:val="fr-FR"/>
        </w:rPr>
        <w:t>’</w:t>
      </w:r>
      <w:r>
        <w:rPr>
          <w:lang w:val="fr-FR"/>
        </w:rPr>
        <w:t>OMM et, si possible, à l</w:t>
      </w:r>
      <w:r w:rsidR="00B124D2">
        <w:rPr>
          <w:lang w:val="fr-FR"/>
        </w:rPr>
        <w:t>’</w:t>
      </w:r>
      <w:r>
        <w:rPr>
          <w:lang w:val="fr-FR"/>
        </w:rPr>
        <w:t>extérieur de l</w:t>
      </w:r>
      <w:r w:rsidR="00B124D2">
        <w:rPr>
          <w:lang w:val="fr-FR"/>
        </w:rPr>
        <w:t>’</w:t>
      </w:r>
      <w:r>
        <w:rPr>
          <w:lang w:val="fr-FR"/>
        </w:rPr>
        <w:t>O</w:t>
      </w:r>
      <w:r w:rsidR="001C7DD5">
        <w:rPr>
          <w:lang w:val="fr-FR"/>
        </w:rPr>
        <w:t>rganisation</w:t>
      </w:r>
      <w:r>
        <w:rPr>
          <w:lang w:val="fr-FR"/>
        </w:rPr>
        <w:t xml:space="preserve">. </w:t>
      </w:r>
    </w:p>
    <w:p w14:paraId="53246B11" w14:textId="0796A556" w:rsidR="00813BA7" w:rsidRDefault="00813BA7" w:rsidP="00C7043F">
      <w:pPr>
        <w:tabs>
          <w:tab w:val="clear" w:pos="1134"/>
        </w:tabs>
        <w:spacing w:before="240" w:after="240"/>
        <w:jc w:val="left"/>
        <w:rPr>
          <w:lang w:val="fr-FR"/>
        </w:rPr>
      </w:pPr>
      <w:r>
        <w:rPr>
          <w:lang w:val="fr-FR"/>
        </w:rPr>
        <w:t>28.</w:t>
      </w:r>
      <w:r>
        <w:rPr>
          <w:lang w:val="fr-FR"/>
        </w:rPr>
        <w:tab/>
        <w:t>Il faudra</w:t>
      </w:r>
      <w:r w:rsidR="001C7DD5">
        <w:rPr>
          <w:lang w:val="fr-FR"/>
        </w:rPr>
        <w:t>it</w:t>
      </w:r>
      <w:r>
        <w:rPr>
          <w:lang w:val="fr-FR"/>
        </w:rPr>
        <w:t xml:space="preserve"> élaborer un mécanisme de gouvernance du processus qui </w:t>
      </w:r>
      <w:r w:rsidR="00AB4CE4">
        <w:rPr>
          <w:lang w:val="fr-FR"/>
        </w:rPr>
        <w:t xml:space="preserve">constitue </w:t>
      </w:r>
      <w:r>
        <w:rPr>
          <w:lang w:val="fr-FR"/>
        </w:rPr>
        <w:t>une approche durable pour l</w:t>
      </w:r>
      <w:r w:rsidR="00AB4CE4">
        <w:rPr>
          <w:lang w:val="fr-FR"/>
        </w:rPr>
        <w:t xml:space="preserve">a Commission et pour </w:t>
      </w:r>
      <w:r>
        <w:rPr>
          <w:lang w:val="fr-FR"/>
        </w:rPr>
        <w:t xml:space="preserve">les Membres, et déterminer </w:t>
      </w:r>
      <w:r w:rsidR="00AB4CE4">
        <w:rPr>
          <w:lang w:val="fr-FR"/>
        </w:rPr>
        <w:t xml:space="preserve">comment </w:t>
      </w:r>
      <w:r>
        <w:rPr>
          <w:lang w:val="fr-FR"/>
        </w:rPr>
        <w:t>intégrer l</w:t>
      </w:r>
      <w:r w:rsidR="00B124D2">
        <w:rPr>
          <w:lang w:val="fr-FR"/>
        </w:rPr>
        <w:t>’</w:t>
      </w:r>
      <w:r>
        <w:rPr>
          <w:lang w:val="fr-FR"/>
        </w:rPr>
        <w:t xml:space="preserve">approche dans les </w:t>
      </w:r>
      <w:r w:rsidR="00AB4CE4">
        <w:rPr>
          <w:lang w:val="fr-FR"/>
        </w:rPr>
        <w:t xml:space="preserve">textes </w:t>
      </w:r>
      <w:r>
        <w:rPr>
          <w:lang w:val="fr-FR"/>
        </w:rPr>
        <w:t>réglementaires, l</w:t>
      </w:r>
      <w:r w:rsidR="00B124D2">
        <w:rPr>
          <w:lang w:val="fr-FR"/>
        </w:rPr>
        <w:t>’</w:t>
      </w:r>
      <w:r>
        <w:rPr>
          <w:lang w:val="fr-FR"/>
        </w:rPr>
        <w:t>outil OSCAR</w:t>
      </w:r>
      <w:r w:rsidR="00AB4CE4">
        <w:rPr>
          <w:lang w:val="fr-FR"/>
        </w:rPr>
        <w:t>-</w:t>
      </w:r>
      <w:r>
        <w:rPr>
          <w:lang w:val="fr-FR"/>
        </w:rPr>
        <w:t>Surface (et peut-être OSCAR en</w:t>
      </w:r>
      <w:r w:rsidR="008E7644">
        <w:rPr>
          <w:lang w:val="en-CH"/>
        </w:rPr>
        <w:t> </w:t>
      </w:r>
      <w:r>
        <w:rPr>
          <w:lang w:val="fr-FR"/>
        </w:rPr>
        <w:t>général) et les processus du Système de contrôle de la qualité des données du WIGOS.</w:t>
      </w:r>
      <w:bookmarkStart w:id="72" w:name="_Hlk113355094"/>
    </w:p>
    <w:bookmarkEnd w:id="72"/>
    <w:p w14:paraId="53246B12" w14:textId="06749F2B" w:rsidR="00813BA7" w:rsidRPr="00620114" w:rsidRDefault="00813BA7" w:rsidP="00C7043F">
      <w:pPr>
        <w:tabs>
          <w:tab w:val="clear" w:pos="1134"/>
        </w:tabs>
        <w:spacing w:before="240" w:after="240"/>
        <w:jc w:val="left"/>
        <w:rPr>
          <w:rFonts w:eastAsia="Calibri" w:cs="Calibri"/>
          <w:lang w:val="fr-FR"/>
        </w:rPr>
      </w:pPr>
      <w:r>
        <w:rPr>
          <w:lang w:val="fr-FR"/>
        </w:rPr>
        <w:t>29.</w:t>
      </w:r>
      <w:r>
        <w:rPr>
          <w:lang w:val="fr-FR"/>
        </w:rPr>
        <w:tab/>
        <w:t xml:space="preserve">Une fois </w:t>
      </w:r>
      <w:r w:rsidR="00833F68">
        <w:rPr>
          <w:lang w:val="fr-FR"/>
        </w:rPr>
        <w:t xml:space="preserve">la démarche </w:t>
      </w:r>
      <w:r>
        <w:rPr>
          <w:lang w:val="fr-FR"/>
        </w:rPr>
        <w:t>achevé</w:t>
      </w:r>
      <w:r w:rsidR="00833F68">
        <w:rPr>
          <w:lang w:val="fr-FR"/>
        </w:rPr>
        <w:t>e</w:t>
      </w:r>
      <w:r>
        <w:rPr>
          <w:lang w:val="fr-FR"/>
        </w:rPr>
        <w:t xml:space="preserve"> à la satisfaction de l</w:t>
      </w:r>
      <w:r w:rsidR="00B124D2">
        <w:rPr>
          <w:lang w:val="fr-FR"/>
        </w:rPr>
        <w:t>’</w:t>
      </w:r>
      <w:r>
        <w:rPr>
          <w:lang w:val="fr-FR"/>
        </w:rPr>
        <w:t xml:space="preserve">INFCOM, </w:t>
      </w:r>
      <w:r w:rsidR="00833F68">
        <w:rPr>
          <w:lang w:val="fr-FR"/>
        </w:rPr>
        <w:t xml:space="preserve">les </w:t>
      </w:r>
      <w:r>
        <w:rPr>
          <w:lang w:val="fr-FR"/>
        </w:rPr>
        <w:t>Membres réunis en</w:t>
      </w:r>
      <w:r w:rsidR="008E7644">
        <w:rPr>
          <w:lang w:val="en-CH"/>
        </w:rPr>
        <w:t> </w:t>
      </w:r>
      <w:r>
        <w:rPr>
          <w:lang w:val="fr-FR"/>
        </w:rPr>
        <w:t xml:space="preserve">Congrès devront approuver </w:t>
      </w:r>
      <w:r w:rsidR="00833F68">
        <w:rPr>
          <w:lang w:val="fr-FR"/>
        </w:rPr>
        <w:t xml:space="preserve">les éléments susmentionnés </w:t>
      </w:r>
      <w:r>
        <w:rPr>
          <w:lang w:val="fr-FR"/>
        </w:rPr>
        <w:t>avant leur mis</w:t>
      </w:r>
      <w:r w:rsidR="00833F68">
        <w:rPr>
          <w:lang w:val="fr-FR"/>
        </w:rPr>
        <w:t>e</w:t>
      </w:r>
      <w:r>
        <w:rPr>
          <w:lang w:val="fr-FR"/>
        </w:rPr>
        <w:t xml:space="preserve"> en œuvre.</w:t>
      </w:r>
    </w:p>
    <w:p w14:paraId="53246B13" w14:textId="77777777" w:rsidR="00813BA7" w:rsidRPr="00D53FD1" w:rsidRDefault="00C1270A" w:rsidP="006D3331">
      <w:pPr>
        <w:pStyle w:val="WMOBodyText"/>
        <w:spacing w:before="360"/>
        <w:jc w:val="center"/>
      </w:pPr>
      <w:r w:rsidRPr="0023013E">
        <w:rPr>
          <w:lang w:val="en-US"/>
        </w:rPr>
        <w:t>__________</w:t>
      </w:r>
    </w:p>
    <w:sectPr w:rsidR="00813BA7" w:rsidRPr="00D53FD1" w:rsidSect="0020095E">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5C17" w14:textId="77777777" w:rsidR="00306554" w:rsidRDefault="00306554">
      <w:r>
        <w:separator/>
      </w:r>
    </w:p>
    <w:p w14:paraId="6113C71B" w14:textId="77777777" w:rsidR="00306554" w:rsidRDefault="00306554"/>
    <w:p w14:paraId="4ECA2E19" w14:textId="77777777" w:rsidR="00306554" w:rsidRDefault="00306554"/>
  </w:endnote>
  <w:endnote w:type="continuationSeparator" w:id="0">
    <w:p w14:paraId="5CFF3CED" w14:textId="77777777" w:rsidR="00306554" w:rsidRDefault="00306554">
      <w:r>
        <w:continuationSeparator/>
      </w:r>
    </w:p>
    <w:p w14:paraId="46D137F3" w14:textId="77777777" w:rsidR="00306554" w:rsidRDefault="00306554"/>
    <w:p w14:paraId="635C35AC" w14:textId="77777777" w:rsidR="00306554" w:rsidRDefault="00306554"/>
  </w:endnote>
  <w:endnote w:type="continuationNotice" w:id="1">
    <w:p w14:paraId="5A952334" w14:textId="77777777" w:rsidR="00306554" w:rsidRDefault="00306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0D6D" w14:textId="77777777" w:rsidR="00306554" w:rsidRDefault="00306554">
      <w:r>
        <w:separator/>
      </w:r>
    </w:p>
  </w:footnote>
  <w:footnote w:type="continuationSeparator" w:id="0">
    <w:p w14:paraId="4E1C9381" w14:textId="77777777" w:rsidR="00306554" w:rsidRDefault="00306554">
      <w:r>
        <w:continuationSeparator/>
      </w:r>
    </w:p>
    <w:p w14:paraId="3953A55D" w14:textId="77777777" w:rsidR="00306554" w:rsidRDefault="00306554"/>
    <w:p w14:paraId="58FBB108" w14:textId="77777777" w:rsidR="00306554" w:rsidRDefault="00306554"/>
  </w:footnote>
  <w:footnote w:type="continuationNotice" w:id="1">
    <w:p w14:paraId="466D427E" w14:textId="77777777" w:rsidR="00306554" w:rsidRDefault="00306554"/>
  </w:footnote>
  <w:footnote w:id="2">
    <w:p w14:paraId="53246B2C" w14:textId="77777777" w:rsidR="00812C7C" w:rsidRPr="006138E0" w:rsidRDefault="00812C7C" w:rsidP="00945959">
      <w:pPr>
        <w:ind w:left="142" w:hanging="142"/>
        <w:rPr>
          <w:color w:val="000000"/>
          <w:sz w:val="18"/>
          <w:szCs w:val="18"/>
          <w:lang w:val="fr-FR"/>
        </w:rPr>
      </w:pPr>
      <w:r w:rsidRPr="009901A2">
        <w:rPr>
          <w:rStyle w:val="FootnoteReference"/>
          <w:sz w:val="18"/>
          <w:szCs w:val="18"/>
          <w:lang w:val="fr-FR"/>
        </w:rPr>
        <w:footnoteRef/>
      </w:r>
      <w:r>
        <w:rPr>
          <w:lang w:val="fr-FR"/>
        </w:rPr>
        <w:tab/>
      </w:r>
      <w:r w:rsidRPr="006138E0">
        <w:rPr>
          <w:sz w:val="18"/>
          <w:szCs w:val="18"/>
          <w:lang w:val="fr-FR"/>
        </w:rPr>
        <w:t>Voir OMM</w:t>
      </w:r>
      <w:r w:rsidR="00CD4063">
        <w:rPr>
          <w:sz w:val="18"/>
          <w:szCs w:val="18"/>
          <w:lang w:val="fr-FR"/>
        </w:rPr>
        <w:noBreakHyphen/>
      </w:r>
      <w:r w:rsidRPr="006138E0">
        <w:rPr>
          <w:sz w:val="18"/>
          <w:szCs w:val="18"/>
          <w:lang w:val="fr-FR"/>
        </w:rPr>
        <w:t>N</w:t>
      </w:r>
      <w:r w:rsidR="00AC1283" w:rsidRPr="00AC1283">
        <w:rPr>
          <w:sz w:val="18"/>
          <w:szCs w:val="18"/>
          <w:vertAlign w:val="superscript"/>
          <w:lang w:val="fr-FR"/>
        </w:rPr>
        <w:t>o</w:t>
      </w:r>
      <w:r w:rsidRPr="006138E0">
        <w:rPr>
          <w:sz w:val="18"/>
          <w:szCs w:val="18"/>
          <w:lang w:val="fr-FR"/>
        </w:rPr>
        <w:t> 1160</w:t>
      </w:r>
      <w:r w:rsidR="00AC1283">
        <w:rPr>
          <w:sz w:val="18"/>
          <w:szCs w:val="18"/>
          <w:lang w:val="fr-FR"/>
        </w:rPr>
        <w:t>.</w:t>
      </w:r>
      <w:r w:rsidRPr="006138E0">
        <w:rPr>
          <w:sz w:val="18"/>
          <w:szCs w:val="18"/>
          <w:lang w:val="fr-FR"/>
        </w:rPr>
        <w:t xml:space="preserve"> </w:t>
      </w:r>
    </w:p>
  </w:footnote>
  <w:footnote w:id="3">
    <w:p w14:paraId="53246B2D" w14:textId="203F0BBA" w:rsidR="00812C7C" w:rsidRPr="002E24E1" w:rsidRDefault="00812C7C" w:rsidP="002E24E1">
      <w:pPr>
        <w:pStyle w:val="FootnoteText"/>
        <w:spacing w:after="120"/>
        <w:ind w:left="284" w:hanging="284"/>
        <w:rPr>
          <w:spacing w:val="-2"/>
          <w:sz w:val="16"/>
          <w:szCs w:val="16"/>
          <w:lang w:val="fr-FR"/>
        </w:rPr>
      </w:pPr>
      <w:r w:rsidRPr="002E24E1">
        <w:rPr>
          <w:rStyle w:val="FootnoteReference"/>
          <w:sz w:val="16"/>
          <w:szCs w:val="16"/>
          <w:lang w:val="fr-FR"/>
        </w:rPr>
        <w:footnoteRef/>
      </w:r>
      <w:r w:rsidR="002E24E1">
        <w:rPr>
          <w:sz w:val="16"/>
          <w:szCs w:val="16"/>
          <w:lang w:val="fr-FR"/>
        </w:rPr>
        <w:tab/>
      </w:r>
      <w:r w:rsidRPr="002E24E1">
        <w:rPr>
          <w:b/>
          <w:bCs/>
          <w:sz w:val="16"/>
          <w:szCs w:val="16"/>
          <w:lang w:val="fr-FR"/>
        </w:rPr>
        <w:t>7.</w:t>
      </w:r>
      <w:r w:rsidRPr="002E24E1">
        <w:rPr>
          <w:sz w:val="16"/>
          <w:szCs w:val="16"/>
          <w:lang w:val="fr-FR"/>
        </w:rPr>
        <w:t xml:space="preserve"> </w:t>
      </w:r>
      <w:r w:rsidRPr="002E24E1">
        <w:rPr>
          <w:b/>
          <w:bCs/>
          <w:sz w:val="16"/>
          <w:szCs w:val="16"/>
          <w:lang w:val="fr-FR"/>
        </w:rPr>
        <w:t>Opter pour une conception à plusieurs niveaux.</w:t>
      </w:r>
      <w:r w:rsidRPr="002E24E1">
        <w:rPr>
          <w:sz w:val="16"/>
          <w:szCs w:val="16"/>
          <w:lang w:val="fr-FR"/>
        </w:rPr>
        <w:t xml:space="preserve"> Les réseaux d’observation devraient présenter une structure à plusieurs niveaux, de manière que l’information provenant d’observations de référence de grande qualité puisse être transférée à d’autres observations et utilisée pour accroître leur qualité et leur utilité.</w:t>
      </w:r>
    </w:p>
  </w:footnote>
  <w:footnote w:id="4">
    <w:p w14:paraId="53246B2E" w14:textId="759504D0" w:rsidR="00812C7C" w:rsidRPr="009A3048" w:rsidRDefault="00812C7C" w:rsidP="00086EA0">
      <w:pPr>
        <w:spacing w:before="120"/>
        <w:ind w:left="284" w:hanging="284"/>
        <w:jc w:val="left"/>
        <w:rPr>
          <w:spacing w:val="-2"/>
          <w:sz w:val="16"/>
          <w:szCs w:val="16"/>
          <w:lang w:val="fr-FR"/>
        </w:rPr>
      </w:pPr>
      <w:r w:rsidRPr="009A3048">
        <w:rPr>
          <w:rStyle w:val="FootnoteReference"/>
          <w:sz w:val="16"/>
          <w:szCs w:val="16"/>
          <w:lang w:val="fr-FR"/>
        </w:rPr>
        <w:footnoteRef/>
      </w:r>
      <w:r w:rsidR="009A3048">
        <w:rPr>
          <w:sz w:val="16"/>
          <w:szCs w:val="16"/>
          <w:lang w:val="fr-FR"/>
        </w:rPr>
        <w:tab/>
      </w:r>
      <w:r w:rsidRPr="009A3048">
        <w:rPr>
          <w:sz w:val="16"/>
          <w:szCs w:val="16"/>
          <w:lang w:val="fr-FR"/>
        </w:rPr>
        <w:t>Au départ, la majorité des observations à partir de l'espace étaient effectuées soit par les Membres à l'aide de satellites voués à une mission météorologique, soit par les agences spatiales dans le cadre de missions d'observation de la Terre. Avec les nouvelles missions d'étalonnage absolu (TRUTHS, CLARREO, etc.) et l'avènement des constellations commerciales/quasi commerciales, la composante spatiale présente une hétérogénéité croissante et pourrait, de ce fait, bénéficier elle aussi d'une certaine forme de hiérarchisation accompagnée de principes de conception et de conventions de désignation similaires, dans le souci de faciliter l'interopérabilité avec le segment non spatial.</w:t>
      </w:r>
    </w:p>
  </w:footnote>
  <w:footnote w:id="5">
    <w:p w14:paraId="53246B2F" w14:textId="49E4C3CB" w:rsidR="00812C7C" w:rsidRPr="00B361C7" w:rsidRDefault="00812C7C" w:rsidP="00977C17">
      <w:pPr>
        <w:spacing w:before="120"/>
        <w:ind w:left="284" w:hanging="284"/>
        <w:jc w:val="left"/>
        <w:rPr>
          <w:spacing w:val="-2"/>
          <w:sz w:val="16"/>
          <w:szCs w:val="16"/>
          <w:lang w:val="fr-FR"/>
        </w:rPr>
      </w:pPr>
      <w:r w:rsidRPr="00B361C7">
        <w:rPr>
          <w:rStyle w:val="FootnoteReference"/>
          <w:spacing w:val="-2"/>
          <w:sz w:val="16"/>
          <w:szCs w:val="16"/>
          <w:lang w:val="fr-FR"/>
        </w:rPr>
        <w:footnoteRef/>
      </w:r>
      <w:r w:rsidR="00B361C7">
        <w:rPr>
          <w:sz w:val="16"/>
          <w:szCs w:val="16"/>
          <w:lang w:val="fr-FR"/>
        </w:rPr>
        <w:tab/>
      </w:r>
      <w:r w:rsidRPr="00B361C7">
        <w:rPr>
          <w:sz w:val="16"/>
          <w:szCs w:val="16"/>
          <w:lang w:val="fr-FR"/>
        </w:rPr>
        <w:t xml:space="preserve">La comparabilité signifie ici qu'il est possible de comparer deux </w:t>
      </w:r>
      <w:r w:rsidR="002F74FB" w:rsidRPr="00B361C7">
        <w:rPr>
          <w:sz w:val="16"/>
          <w:szCs w:val="16"/>
          <w:lang w:val="fr-FR"/>
        </w:rPr>
        <w:t>jeux</w:t>
      </w:r>
      <w:r w:rsidRPr="00B361C7">
        <w:rPr>
          <w:sz w:val="16"/>
          <w:szCs w:val="16"/>
          <w:lang w:val="fr-FR"/>
        </w:rPr>
        <w:t xml:space="preserve"> d'observations. </w:t>
      </w:r>
      <w:r w:rsidR="002F74FB" w:rsidRPr="00B361C7">
        <w:rPr>
          <w:sz w:val="16"/>
          <w:szCs w:val="16"/>
          <w:lang w:val="fr-FR"/>
        </w:rPr>
        <w:t>La</w:t>
      </w:r>
      <w:r w:rsidRPr="00B361C7">
        <w:rPr>
          <w:sz w:val="16"/>
          <w:szCs w:val="16"/>
          <w:lang w:val="fr-FR"/>
        </w:rPr>
        <w:t xml:space="preserve"> comparaison doit montrer que </w:t>
      </w:r>
      <w:r w:rsidR="002F74FB" w:rsidRPr="00B361C7">
        <w:rPr>
          <w:sz w:val="16"/>
          <w:szCs w:val="16"/>
          <w:lang w:val="fr-FR"/>
        </w:rPr>
        <w:t xml:space="preserve">les </w:t>
      </w:r>
      <w:r w:rsidRPr="00B361C7">
        <w:rPr>
          <w:sz w:val="16"/>
          <w:szCs w:val="16"/>
          <w:lang w:val="fr-FR"/>
        </w:rPr>
        <w:t xml:space="preserve">deux séries de mesures diffèrent l'une de l'autre parce qu'elles mesurent des états géophysiques distincts, et non parce que les deux systèmes diffèrent d'une manière qui </w:t>
      </w:r>
      <w:r w:rsidR="00263AC8" w:rsidRPr="00B361C7">
        <w:rPr>
          <w:sz w:val="16"/>
          <w:szCs w:val="16"/>
          <w:lang w:val="fr-FR"/>
        </w:rPr>
        <w:t xml:space="preserve">se répercute </w:t>
      </w:r>
      <w:r w:rsidRPr="00B361C7">
        <w:rPr>
          <w:sz w:val="16"/>
          <w:szCs w:val="16"/>
          <w:lang w:val="fr-FR"/>
        </w:rPr>
        <w:t>sur les séries de mesures de façon systématique et distincte.</w:t>
      </w:r>
    </w:p>
  </w:footnote>
  <w:footnote w:id="6">
    <w:p w14:paraId="53246B30" w14:textId="2B2B5ED3" w:rsidR="00094A57" w:rsidRPr="00620114" w:rsidRDefault="00094A57" w:rsidP="00580EA7">
      <w:pPr>
        <w:pStyle w:val="FootnoteText"/>
        <w:ind w:left="284" w:hanging="284"/>
        <w:rPr>
          <w:lang w:val="fr-FR"/>
        </w:rPr>
      </w:pPr>
      <w:r w:rsidRPr="001A25D3">
        <w:rPr>
          <w:rStyle w:val="FootnoteReference"/>
          <w:szCs w:val="20"/>
          <w:lang w:val="fr-FR"/>
        </w:rPr>
        <w:footnoteRef/>
      </w:r>
      <w:r w:rsidR="00580EA7">
        <w:rPr>
          <w:lang w:val="fr-FR"/>
        </w:rPr>
        <w:tab/>
      </w:r>
      <w:r w:rsidR="00306554">
        <w:fldChar w:fldCharType="begin"/>
      </w:r>
      <w:r w:rsidR="00306554" w:rsidRPr="005223DF">
        <w:rPr>
          <w:lang w:val="fr-FR"/>
          <w:rPrChange w:id="71" w:author="Fleur Gellé" w:date="2022-11-03T12:03:00Z">
            <w:rPr/>
          </w:rPrChange>
        </w:rPr>
        <w:instrText xml:space="preserve"> HYPERLINK "https://gi.copernicus.org/articles/6/453/2017/gi-6-453-2017.pdf" </w:instrText>
      </w:r>
      <w:r w:rsidR="00306554">
        <w:fldChar w:fldCharType="separate"/>
      </w:r>
      <w:r w:rsidRPr="00573269">
        <w:rPr>
          <w:rStyle w:val="Hyperlink"/>
          <w:lang w:val="fr-FR"/>
        </w:rPr>
        <w:t>https://</w:t>
      </w:r>
      <w:proofErr w:type="spellStart"/>
      <w:r w:rsidRPr="00573269">
        <w:rPr>
          <w:rStyle w:val="Hyperlink"/>
          <w:lang w:val="fr-FR"/>
        </w:rPr>
        <w:t>gi.copernicus.org</w:t>
      </w:r>
      <w:proofErr w:type="spellEnd"/>
      <w:r w:rsidRPr="00573269">
        <w:rPr>
          <w:rStyle w:val="Hyperlink"/>
          <w:lang w:val="fr-FR"/>
        </w:rPr>
        <w:t>/articles/6/453/2017/gi-6-453-</w:t>
      </w:r>
      <w:proofErr w:type="spellStart"/>
      <w:r w:rsidRPr="00573269">
        <w:rPr>
          <w:rStyle w:val="Hyperlink"/>
          <w:lang w:val="fr-FR"/>
        </w:rPr>
        <w:t>2017.pdf</w:t>
      </w:r>
      <w:proofErr w:type="spellEnd"/>
      <w:r w:rsidR="00306554">
        <w:rPr>
          <w:rStyle w:val="Hyperlink"/>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6B27" w14:textId="4032CCBE" w:rsidR="00812C7C" w:rsidRPr="00570DC3" w:rsidRDefault="00812C7C" w:rsidP="00B72444">
    <w:pPr>
      <w:pStyle w:val="Header"/>
      <w:rPr>
        <w:sz w:val="18"/>
        <w:szCs w:val="18"/>
      </w:rPr>
    </w:pPr>
    <w:r w:rsidRPr="005223DF">
      <w:rPr>
        <w:sz w:val="18"/>
        <w:szCs w:val="18"/>
        <w:lang w:val="fr-FR"/>
        <w:rPrChange w:id="73" w:author="Fleur Gellé" w:date="2022-11-03T12:03:00Z">
          <w:rPr>
            <w:sz w:val="18"/>
            <w:szCs w:val="18"/>
          </w:rPr>
        </w:rPrChange>
      </w:rPr>
      <w:t xml:space="preserve">INFCOM-2/Doc. 6.1(7), </w:t>
    </w:r>
    <w:del w:id="74" w:author="Fleur Gellé" w:date="2022-11-03T12:03:00Z">
      <w:r w:rsidRPr="005223DF" w:rsidDel="005223DF">
        <w:rPr>
          <w:sz w:val="18"/>
          <w:szCs w:val="18"/>
          <w:lang w:val="fr-FR"/>
          <w:rPrChange w:id="75" w:author="Fleur Gellé" w:date="2022-11-03T12:03:00Z">
            <w:rPr>
              <w:sz w:val="18"/>
              <w:szCs w:val="18"/>
            </w:rPr>
          </w:rPrChange>
        </w:rPr>
        <w:delText>VERSION 1</w:delText>
      </w:r>
    </w:del>
    <w:ins w:id="76" w:author="Fleur Gellé" w:date="2022-11-03T12:03:00Z">
      <w:r w:rsidR="005223DF" w:rsidRPr="005223DF">
        <w:rPr>
          <w:sz w:val="18"/>
          <w:szCs w:val="18"/>
          <w:lang w:val="fr-FR"/>
          <w:rPrChange w:id="77" w:author="Fleur Gellé" w:date="2022-11-03T12:03:00Z">
            <w:rPr>
              <w:sz w:val="18"/>
              <w:szCs w:val="18"/>
            </w:rPr>
          </w:rPrChange>
        </w:rPr>
        <w:t>VERSION APPROUVÉE</w:t>
      </w:r>
    </w:ins>
    <w:r w:rsidRPr="005223DF">
      <w:rPr>
        <w:sz w:val="18"/>
        <w:szCs w:val="18"/>
        <w:lang w:val="fr-FR"/>
        <w:rPrChange w:id="78" w:author="Fleur Gellé" w:date="2022-11-03T12:03:00Z">
          <w:rPr>
            <w:sz w:val="18"/>
            <w:szCs w:val="18"/>
          </w:rPr>
        </w:rPrChange>
      </w:rPr>
      <w:t xml:space="preserve">, p. </w:t>
    </w:r>
    <w:r w:rsidRPr="00570DC3">
      <w:rPr>
        <w:rStyle w:val="PageNumber"/>
        <w:sz w:val="18"/>
        <w:szCs w:val="18"/>
      </w:rPr>
      <w:fldChar w:fldCharType="begin"/>
    </w:r>
    <w:r w:rsidRPr="005223DF">
      <w:rPr>
        <w:rStyle w:val="PageNumber"/>
        <w:sz w:val="18"/>
        <w:szCs w:val="18"/>
        <w:lang w:val="fr-FR"/>
        <w:rPrChange w:id="79" w:author="Fleur Gellé" w:date="2022-11-03T12:03:00Z">
          <w:rPr>
            <w:rStyle w:val="PageNumber"/>
            <w:sz w:val="18"/>
            <w:szCs w:val="18"/>
          </w:rPr>
        </w:rPrChange>
      </w:rPr>
      <w:instrText xml:space="preserve"> PAGE </w:instrText>
    </w:r>
    <w:r w:rsidRPr="00570DC3">
      <w:rPr>
        <w:rStyle w:val="PageNumber"/>
        <w:sz w:val="18"/>
        <w:szCs w:val="18"/>
      </w:rPr>
      <w:fldChar w:fldCharType="separate"/>
    </w:r>
    <w:r w:rsidR="0074498E" w:rsidRPr="005223DF">
      <w:rPr>
        <w:rStyle w:val="PageNumber"/>
        <w:noProof/>
        <w:sz w:val="18"/>
        <w:szCs w:val="18"/>
        <w:lang w:val="fr-FR"/>
        <w:rPrChange w:id="80" w:author="Fleur Gellé" w:date="2022-11-03T12:03:00Z">
          <w:rPr>
            <w:rStyle w:val="PageNumber"/>
            <w:noProof/>
            <w:sz w:val="18"/>
            <w:szCs w:val="18"/>
          </w:rPr>
        </w:rPrChange>
      </w:rPr>
      <w:t>1</w:t>
    </w:r>
    <w:r w:rsidR="0074498E">
      <w:rPr>
        <w:rStyle w:val="PageNumber"/>
        <w:noProof/>
        <w:sz w:val="18"/>
        <w:szCs w:val="18"/>
      </w:rPr>
      <w:t>1</w:t>
    </w:r>
    <w:r w:rsidRPr="00570DC3">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6B2A" w14:textId="77777777" w:rsidR="00164876" w:rsidRPr="005841C8" w:rsidRDefault="00164876" w:rsidP="005841C8">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6675AF"/>
    <w:multiLevelType w:val="multilevel"/>
    <w:tmpl w:val="28884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1C40D67"/>
    <w:multiLevelType w:val="multilevel"/>
    <w:tmpl w:val="A7B08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5B664A"/>
    <w:multiLevelType w:val="multilevel"/>
    <w:tmpl w:val="E7065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565D63"/>
    <w:multiLevelType w:val="multilevel"/>
    <w:tmpl w:val="B382F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2192326">
    <w:abstractNumId w:val="33"/>
  </w:num>
  <w:num w:numId="2" w16cid:durableId="324625423">
    <w:abstractNumId w:val="49"/>
  </w:num>
  <w:num w:numId="3" w16cid:durableId="1568342731">
    <w:abstractNumId w:val="30"/>
  </w:num>
  <w:num w:numId="4" w16cid:durableId="291441294">
    <w:abstractNumId w:val="40"/>
  </w:num>
  <w:num w:numId="5" w16cid:durableId="2034069857">
    <w:abstractNumId w:val="20"/>
  </w:num>
  <w:num w:numId="6" w16cid:durableId="75904112">
    <w:abstractNumId w:val="25"/>
  </w:num>
  <w:num w:numId="7" w16cid:durableId="2114277288">
    <w:abstractNumId w:val="21"/>
  </w:num>
  <w:num w:numId="8" w16cid:durableId="463081458">
    <w:abstractNumId w:val="34"/>
  </w:num>
  <w:num w:numId="9" w16cid:durableId="1803838647">
    <w:abstractNumId w:val="24"/>
  </w:num>
  <w:num w:numId="10" w16cid:durableId="514613386">
    <w:abstractNumId w:val="23"/>
  </w:num>
  <w:num w:numId="11" w16cid:durableId="2022779378">
    <w:abstractNumId w:val="39"/>
  </w:num>
  <w:num w:numId="12" w16cid:durableId="1443038817">
    <w:abstractNumId w:val="12"/>
  </w:num>
  <w:num w:numId="13" w16cid:durableId="1076975860">
    <w:abstractNumId w:val="28"/>
  </w:num>
  <w:num w:numId="14" w16cid:durableId="1341077664">
    <w:abstractNumId w:val="44"/>
  </w:num>
  <w:num w:numId="15" w16cid:durableId="684281442">
    <w:abstractNumId w:val="22"/>
  </w:num>
  <w:num w:numId="16" w16cid:durableId="620844733">
    <w:abstractNumId w:val="9"/>
  </w:num>
  <w:num w:numId="17" w16cid:durableId="352652065">
    <w:abstractNumId w:val="7"/>
  </w:num>
  <w:num w:numId="18" w16cid:durableId="1188565988">
    <w:abstractNumId w:val="6"/>
  </w:num>
  <w:num w:numId="19" w16cid:durableId="260770525">
    <w:abstractNumId w:val="5"/>
  </w:num>
  <w:num w:numId="20" w16cid:durableId="497111076">
    <w:abstractNumId w:val="4"/>
  </w:num>
  <w:num w:numId="21" w16cid:durableId="1767195054">
    <w:abstractNumId w:val="8"/>
  </w:num>
  <w:num w:numId="22" w16cid:durableId="438718418">
    <w:abstractNumId w:val="3"/>
  </w:num>
  <w:num w:numId="23" w16cid:durableId="980770412">
    <w:abstractNumId w:val="2"/>
  </w:num>
  <w:num w:numId="24" w16cid:durableId="1327441890">
    <w:abstractNumId w:val="1"/>
  </w:num>
  <w:num w:numId="25" w16cid:durableId="1619874085">
    <w:abstractNumId w:val="0"/>
  </w:num>
  <w:num w:numId="26" w16cid:durableId="1989626347">
    <w:abstractNumId w:val="47"/>
  </w:num>
  <w:num w:numId="27" w16cid:durableId="1212618262">
    <w:abstractNumId w:val="35"/>
  </w:num>
  <w:num w:numId="28" w16cid:durableId="719478896">
    <w:abstractNumId w:val="26"/>
  </w:num>
  <w:num w:numId="29" w16cid:durableId="1746147743">
    <w:abstractNumId w:val="36"/>
  </w:num>
  <w:num w:numId="30" w16cid:durableId="1109936138">
    <w:abstractNumId w:val="37"/>
  </w:num>
  <w:num w:numId="31" w16cid:durableId="2013609105">
    <w:abstractNumId w:val="15"/>
  </w:num>
  <w:num w:numId="32" w16cid:durableId="946545238">
    <w:abstractNumId w:val="43"/>
  </w:num>
  <w:num w:numId="33" w16cid:durableId="445076700">
    <w:abstractNumId w:val="41"/>
  </w:num>
  <w:num w:numId="34" w16cid:durableId="389033862">
    <w:abstractNumId w:val="27"/>
  </w:num>
  <w:num w:numId="35" w16cid:durableId="1955287205">
    <w:abstractNumId w:val="29"/>
  </w:num>
  <w:num w:numId="36" w16cid:durableId="2065594814">
    <w:abstractNumId w:val="48"/>
  </w:num>
  <w:num w:numId="37" w16cid:durableId="2044817470">
    <w:abstractNumId w:val="38"/>
  </w:num>
  <w:num w:numId="38" w16cid:durableId="1670598326">
    <w:abstractNumId w:val="13"/>
  </w:num>
  <w:num w:numId="39" w16cid:durableId="302468808">
    <w:abstractNumId w:val="14"/>
  </w:num>
  <w:num w:numId="40" w16cid:durableId="1822426874">
    <w:abstractNumId w:val="17"/>
  </w:num>
  <w:num w:numId="41" w16cid:durableId="1317496544">
    <w:abstractNumId w:val="10"/>
  </w:num>
  <w:num w:numId="42" w16cid:durableId="85393494">
    <w:abstractNumId w:val="45"/>
  </w:num>
  <w:num w:numId="43" w16cid:durableId="1461997892">
    <w:abstractNumId w:val="19"/>
  </w:num>
  <w:num w:numId="44" w16cid:durableId="662438429">
    <w:abstractNumId w:val="32"/>
  </w:num>
  <w:num w:numId="45" w16cid:durableId="719860956">
    <w:abstractNumId w:val="42"/>
  </w:num>
  <w:num w:numId="46" w16cid:durableId="629751381">
    <w:abstractNumId w:val="11"/>
  </w:num>
  <w:num w:numId="47" w16cid:durableId="1527407473">
    <w:abstractNumId w:val="18"/>
  </w:num>
  <w:num w:numId="48" w16cid:durableId="1825659048">
    <w:abstractNumId w:val="31"/>
  </w:num>
  <w:num w:numId="49" w16cid:durableId="164129135">
    <w:abstractNumId w:val="46"/>
  </w:num>
  <w:num w:numId="50" w16cid:durableId="17099887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0D"/>
    <w:rsid w:val="00000764"/>
    <w:rsid w:val="00005301"/>
    <w:rsid w:val="0001247A"/>
    <w:rsid w:val="000125E7"/>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59F"/>
    <w:rsid w:val="000806D8"/>
    <w:rsid w:val="00082A11"/>
    <w:rsid w:val="00082C80"/>
    <w:rsid w:val="00083847"/>
    <w:rsid w:val="00083C36"/>
    <w:rsid w:val="000842AD"/>
    <w:rsid w:val="00084D58"/>
    <w:rsid w:val="00086EA0"/>
    <w:rsid w:val="00090DAD"/>
    <w:rsid w:val="00092CAE"/>
    <w:rsid w:val="00094A57"/>
    <w:rsid w:val="00095E48"/>
    <w:rsid w:val="000A1B7F"/>
    <w:rsid w:val="000A4F1C"/>
    <w:rsid w:val="000A53DD"/>
    <w:rsid w:val="000A69BF"/>
    <w:rsid w:val="000B7961"/>
    <w:rsid w:val="000C225A"/>
    <w:rsid w:val="000C6781"/>
    <w:rsid w:val="000D0753"/>
    <w:rsid w:val="000E09ED"/>
    <w:rsid w:val="000E35FB"/>
    <w:rsid w:val="000E4151"/>
    <w:rsid w:val="000E609B"/>
    <w:rsid w:val="000F0849"/>
    <w:rsid w:val="000F5E49"/>
    <w:rsid w:val="000F7A87"/>
    <w:rsid w:val="00100D9B"/>
    <w:rsid w:val="00102EAE"/>
    <w:rsid w:val="001047DC"/>
    <w:rsid w:val="00105D2E"/>
    <w:rsid w:val="00111BFD"/>
    <w:rsid w:val="00113D4A"/>
    <w:rsid w:val="00113E11"/>
    <w:rsid w:val="0011498B"/>
    <w:rsid w:val="00117FDB"/>
    <w:rsid w:val="00120147"/>
    <w:rsid w:val="00123140"/>
    <w:rsid w:val="00123D94"/>
    <w:rsid w:val="00130BBC"/>
    <w:rsid w:val="00133D13"/>
    <w:rsid w:val="001435F2"/>
    <w:rsid w:val="00145539"/>
    <w:rsid w:val="00150DBD"/>
    <w:rsid w:val="00156F9B"/>
    <w:rsid w:val="00163BA3"/>
    <w:rsid w:val="00164876"/>
    <w:rsid w:val="00166B31"/>
    <w:rsid w:val="00167D54"/>
    <w:rsid w:val="00176AB5"/>
    <w:rsid w:val="00177603"/>
    <w:rsid w:val="00180771"/>
    <w:rsid w:val="00190854"/>
    <w:rsid w:val="001930A3"/>
    <w:rsid w:val="001947D4"/>
    <w:rsid w:val="00196EB8"/>
    <w:rsid w:val="001A25D3"/>
    <w:rsid w:val="001A25F0"/>
    <w:rsid w:val="001A341E"/>
    <w:rsid w:val="001A454A"/>
    <w:rsid w:val="001B0EA6"/>
    <w:rsid w:val="001B1CDF"/>
    <w:rsid w:val="001B2EC4"/>
    <w:rsid w:val="001B56F4"/>
    <w:rsid w:val="001C5462"/>
    <w:rsid w:val="001C7DD5"/>
    <w:rsid w:val="001D265C"/>
    <w:rsid w:val="001D3062"/>
    <w:rsid w:val="001D3CFB"/>
    <w:rsid w:val="001D559B"/>
    <w:rsid w:val="001D6302"/>
    <w:rsid w:val="001E2C22"/>
    <w:rsid w:val="001E740C"/>
    <w:rsid w:val="001E7DD0"/>
    <w:rsid w:val="001F0A7C"/>
    <w:rsid w:val="001F1BDA"/>
    <w:rsid w:val="001F2D77"/>
    <w:rsid w:val="0020095E"/>
    <w:rsid w:val="00205766"/>
    <w:rsid w:val="00210BFE"/>
    <w:rsid w:val="00210D30"/>
    <w:rsid w:val="002204FD"/>
    <w:rsid w:val="00221020"/>
    <w:rsid w:val="00227029"/>
    <w:rsid w:val="0023013E"/>
    <w:rsid w:val="002308B5"/>
    <w:rsid w:val="00233C0B"/>
    <w:rsid w:val="002342D2"/>
    <w:rsid w:val="00234A34"/>
    <w:rsid w:val="00243E68"/>
    <w:rsid w:val="0025255D"/>
    <w:rsid w:val="00254BD7"/>
    <w:rsid w:val="00255EE3"/>
    <w:rsid w:val="00256B3D"/>
    <w:rsid w:val="00257856"/>
    <w:rsid w:val="00263AC8"/>
    <w:rsid w:val="0026743C"/>
    <w:rsid w:val="00270480"/>
    <w:rsid w:val="002779AF"/>
    <w:rsid w:val="002823D8"/>
    <w:rsid w:val="0028531A"/>
    <w:rsid w:val="00285446"/>
    <w:rsid w:val="00290082"/>
    <w:rsid w:val="00295593"/>
    <w:rsid w:val="002A2F2F"/>
    <w:rsid w:val="002A354F"/>
    <w:rsid w:val="002A386C"/>
    <w:rsid w:val="002A5D1C"/>
    <w:rsid w:val="002B09DF"/>
    <w:rsid w:val="002B540D"/>
    <w:rsid w:val="002B7A7E"/>
    <w:rsid w:val="002C30BC"/>
    <w:rsid w:val="002C5965"/>
    <w:rsid w:val="002C5E15"/>
    <w:rsid w:val="002C7A88"/>
    <w:rsid w:val="002C7AB9"/>
    <w:rsid w:val="002D232B"/>
    <w:rsid w:val="002D2759"/>
    <w:rsid w:val="002D3269"/>
    <w:rsid w:val="002D5E00"/>
    <w:rsid w:val="002D6DAC"/>
    <w:rsid w:val="002D72E0"/>
    <w:rsid w:val="002E24E1"/>
    <w:rsid w:val="002E261D"/>
    <w:rsid w:val="002E3FAD"/>
    <w:rsid w:val="002E4E16"/>
    <w:rsid w:val="002F6DAC"/>
    <w:rsid w:val="002F74FB"/>
    <w:rsid w:val="00300496"/>
    <w:rsid w:val="00301E8C"/>
    <w:rsid w:val="003021D5"/>
    <w:rsid w:val="00306554"/>
    <w:rsid w:val="00307986"/>
    <w:rsid w:val="00307DDD"/>
    <w:rsid w:val="003143C9"/>
    <w:rsid w:val="003146E9"/>
    <w:rsid w:val="00314D5D"/>
    <w:rsid w:val="00320009"/>
    <w:rsid w:val="0032424A"/>
    <w:rsid w:val="003245D3"/>
    <w:rsid w:val="00330AA3"/>
    <w:rsid w:val="00331584"/>
    <w:rsid w:val="00331964"/>
    <w:rsid w:val="00334987"/>
    <w:rsid w:val="00340C69"/>
    <w:rsid w:val="00342E02"/>
    <w:rsid w:val="00342E34"/>
    <w:rsid w:val="00362D8B"/>
    <w:rsid w:val="00363E5C"/>
    <w:rsid w:val="003640CC"/>
    <w:rsid w:val="00366893"/>
    <w:rsid w:val="00371CF1"/>
    <w:rsid w:val="0037222D"/>
    <w:rsid w:val="00373128"/>
    <w:rsid w:val="003750C1"/>
    <w:rsid w:val="0038051E"/>
    <w:rsid w:val="00380AF7"/>
    <w:rsid w:val="003814B2"/>
    <w:rsid w:val="003918F6"/>
    <w:rsid w:val="00394A05"/>
    <w:rsid w:val="00397770"/>
    <w:rsid w:val="00397880"/>
    <w:rsid w:val="003A7016"/>
    <w:rsid w:val="003B0C08"/>
    <w:rsid w:val="003B2E55"/>
    <w:rsid w:val="003B60DE"/>
    <w:rsid w:val="003C17A5"/>
    <w:rsid w:val="003C1843"/>
    <w:rsid w:val="003D1552"/>
    <w:rsid w:val="003E381F"/>
    <w:rsid w:val="003E4046"/>
    <w:rsid w:val="003F003A"/>
    <w:rsid w:val="003F125B"/>
    <w:rsid w:val="003F7B3F"/>
    <w:rsid w:val="003F7E2A"/>
    <w:rsid w:val="00402AC4"/>
    <w:rsid w:val="004058AD"/>
    <w:rsid w:val="0041078D"/>
    <w:rsid w:val="004139A3"/>
    <w:rsid w:val="00416F97"/>
    <w:rsid w:val="00423C92"/>
    <w:rsid w:val="00425173"/>
    <w:rsid w:val="0043039B"/>
    <w:rsid w:val="00436197"/>
    <w:rsid w:val="004423FE"/>
    <w:rsid w:val="00445C35"/>
    <w:rsid w:val="00451DFA"/>
    <w:rsid w:val="00454B41"/>
    <w:rsid w:val="0045663A"/>
    <w:rsid w:val="004623DA"/>
    <w:rsid w:val="0046344E"/>
    <w:rsid w:val="004667E7"/>
    <w:rsid w:val="004672CF"/>
    <w:rsid w:val="00470DEF"/>
    <w:rsid w:val="00475797"/>
    <w:rsid w:val="00476D0A"/>
    <w:rsid w:val="00490711"/>
    <w:rsid w:val="00491024"/>
    <w:rsid w:val="0049253B"/>
    <w:rsid w:val="004A0761"/>
    <w:rsid w:val="004A140B"/>
    <w:rsid w:val="004A4B47"/>
    <w:rsid w:val="004A6713"/>
    <w:rsid w:val="004A67B9"/>
    <w:rsid w:val="004B028D"/>
    <w:rsid w:val="004B0EC9"/>
    <w:rsid w:val="004B6664"/>
    <w:rsid w:val="004B7BAA"/>
    <w:rsid w:val="004C2887"/>
    <w:rsid w:val="004C2DF7"/>
    <w:rsid w:val="004C4E0B"/>
    <w:rsid w:val="004C69A8"/>
    <w:rsid w:val="004C7FDA"/>
    <w:rsid w:val="004D497E"/>
    <w:rsid w:val="004E4809"/>
    <w:rsid w:val="004E4CC3"/>
    <w:rsid w:val="004E5714"/>
    <w:rsid w:val="004E5985"/>
    <w:rsid w:val="004E6352"/>
    <w:rsid w:val="004E6460"/>
    <w:rsid w:val="004F6B46"/>
    <w:rsid w:val="0050425E"/>
    <w:rsid w:val="00511999"/>
    <w:rsid w:val="005145D6"/>
    <w:rsid w:val="00521EA5"/>
    <w:rsid w:val="005223DF"/>
    <w:rsid w:val="00525B80"/>
    <w:rsid w:val="0053098F"/>
    <w:rsid w:val="00534FD3"/>
    <w:rsid w:val="00536B2E"/>
    <w:rsid w:val="0054503A"/>
    <w:rsid w:val="00546D8E"/>
    <w:rsid w:val="00547C23"/>
    <w:rsid w:val="00553738"/>
    <w:rsid w:val="00553F7E"/>
    <w:rsid w:val="0055605E"/>
    <w:rsid w:val="005571CC"/>
    <w:rsid w:val="0056161A"/>
    <w:rsid w:val="0056646F"/>
    <w:rsid w:val="00570DC3"/>
    <w:rsid w:val="00571AE1"/>
    <w:rsid w:val="00573269"/>
    <w:rsid w:val="00580EA7"/>
    <w:rsid w:val="00581B28"/>
    <w:rsid w:val="005841C8"/>
    <w:rsid w:val="005859C2"/>
    <w:rsid w:val="00591A95"/>
    <w:rsid w:val="00592267"/>
    <w:rsid w:val="005935B2"/>
    <w:rsid w:val="0059421F"/>
    <w:rsid w:val="005A136D"/>
    <w:rsid w:val="005A1F22"/>
    <w:rsid w:val="005A4ADB"/>
    <w:rsid w:val="005A7576"/>
    <w:rsid w:val="005B0AE2"/>
    <w:rsid w:val="005B1F2C"/>
    <w:rsid w:val="005B5D1E"/>
    <w:rsid w:val="005B5F3C"/>
    <w:rsid w:val="005C41F2"/>
    <w:rsid w:val="005D03D9"/>
    <w:rsid w:val="005D1EE8"/>
    <w:rsid w:val="005D4B0A"/>
    <w:rsid w:val="005D56AE"/>
    <w:rsid w:val="005D666D"/>
    <w:rsid w:val="005E3A59"/>
    <w:rsid w:val="005F4657"/>
    <w:rsid w:val="00604802"/>
    <w:rsid w:val="006138E0"/>
    <w:rsid w:val="00615AB0"/>
    <w:rsid w:val="00616247"/>
    <w:rsid w:val="00616772"/>
    <w:rsid w:val="0061778C"/>
    <w:rsid w:val="006340C9"/>
    <w:rsid w:val="00636B90"/>
    <w:rsid w:val="00637533"/>
    <w:rsid w:val="0064738B"/>
    <w:rsid w:val="006501C4"/>
    <w:rsid w:val="006508EA"/>
    <w:rsid w:val="00652CA4"/>
    <w:rsid w:val="00660230"/>
    <w:rsid w:val="006667CE"/>
    <w:rsid w:val="00667E86"/>
    <w:rsid w:val="00676E25"/>
    <w:rsid w:val="00677D2D"/>
    <w:rsid w:val="00682383"/>
    <w:rsid w:val="0068392D"/>
    <w:rsid w:val="00695B10"/>
    <w:rsid w:val="00697DB5"/>
    <w:rsid w:val="006A1B33"/>
    <w:rsid w:val="006A492A"/>
    <w:rsid w:val="006B0A9F"/>
    <w:rsid w:val="006B24BD"/>
    <w:rsid w:val="006B5C72"/>
    <w:rsid w:val="006B7C5A"/>
    <w:rsid w:val="006C289D"/>
    <w:rsid w:val="006C4675"/>
    <w:rsid w:val="006D0310"/>
    <w:rsid w:val="006D2009"/>
    <w:rsid w:val="006D3331"/>
    <w:rsid w:val="006D5576"/>
    <w:rsid w:val="006E766D"/>
    <w:rsid w:val="006F3FEC"/>
    <w:rsid w:val="006F4B29"/>
    <w:rsid w:val="006F6CE9"/>
    <w:rsid w:val="00701B3C"/>
    <w:rsid w:val="0070517C"/>
    <w:rsid w:val="00705C9F"/>
    <w:rsid w:val="00716951"/>
    <w:rsid w:val="007176C0"/>
    <w:rsid w:val="00720F6B"/>
    <w:rsid w:val="00730ADA"/>
    <w:rsid w:val="00731712"/>
    <w:rsid w:val="00732C37"/>
    <w:rsid w:val="007342B4"/>
    <w:rsid w:val="00735D9E"/>
    <w:rsid w:val="0074498E"/>
    <w:rsid w:val="00745A09"/>
    <w:rsid w:val="00751EAF"/>
    <w:rsid w:val="00754CF7"/>
    <w:rsid w:val="00754DDE"/>
    <w:rsid w:val="00757B0D"/>
    <w:rsid w:val="007609BC"/>
    <w:rsid w:val="00761320"/>
    <w:rsid w:val="007628F6"/>
    <w:rsid w:val="007630C5"/>
    <w:rsid w:val="007651B1"/>
    <w:rsid w:val="00767CE1"/>
    <w:rsid w:val="00771A68"/>
    <w:rsid w:val="00773DCA"/>
    <w:rsid w:val="007744D2"/>
    <w:rsid w:val="00782C9B"/>
    <w:rsid w:val="00783583"/>
    <w:rsid w:val="00786136"/>
    <w:rsid w:val="00786D7C"/>
    <w:rsid w:val="007A743B"/>
    <w:rsid w:val="007B05CF"/>
    <w:rsid w:val="007B71D4"/>
    <w:rsid w:val="007C0602"/>
    <w:rsid w:val="007C212A"/>
    <w:rsid w:val="007C5CAB"/>
    <w:rsid w:val="007D2969"/>
    <w:rsid w:val="007D5B3C"/>
    <w:rsid w:val="007E032F"/>
    <w:rsid w:val="007E7D21"/>
    <w:rsid w:val="007E7DBD"/>
    <w:rsid w:val="007F11F6"/>
    <w:rsid w:val="007F1C0B"/>
    <w:rsid w:val="007F482F"/>
    <w:rsid w:val="007F4C44"/>
    <w:rsid w:val="007F7C94"/>
    <w:rsid w:val="0080398D"/>
    <w:rsid w:val="00805174"/>
    <w:rsid w:val="00806385"/>
    <w:rsid w:val="00807CC5"/>
    <w:rsid w:val="00807ED7"/>
    <w:rsid w:val="00812C7C"/>
    <w:rsid w:val="00813BA7"/>
    <w:rsid w:val="00814CC6"/>
    <w:rsid w:val="00822052"/>
    <w:rsid w:val="00826D53"/>
    <w:rsid w:val="00831751"/>
    <w:rsid w:val="00833369"/>
    <w:rsid w:val="00833F68"/>
    <w:rsid w:val="00834096"/>
    <w:rsid w:val="0083418E"/>
    <w:rsid w:val="00834808"/>
    <w:rsid w:val="00835B42"/>
    <w:rsid w:val="00840BB6"/>
    <w:rsid w:val="00842A4E"/>
    <w:rsid w:val="00847D99"/>
    <w:rsid w:val="0085038E"/>
    <w:rsid w:val="0085230A"/>
    <w:rsid w:val="00852A61"/>
    <w:rsid w:val="0085432A"/>
    <w:rsid w:val="00855757"/>
    <w:rsid w:val="008579F2"/>
    <w:rsid w:val="00860B9A"/>
    <w:rsid w:val="0086271D"/>
    <w:rsid w:val="0086420B"/>
    <w:rsid w:val="00864DBF"/>
    <w:rsid w:val="00865AE2"/>
    <w:rsid w:val="008663C8"/>
    <w:rsid w:val="00876E54"/>
    <w:rsid w:val="0088163A"/>
    <w:rsid w:val="00893376"/>
    <w:rsid w:val="0089601F"/>
    <w:rsid w:val="008970B8"/>
    <w:rsid w:val="008A30A4"/>
    <w:rsid w:val="008A7313"/>
    <w:rsid w:val="008A7D91"/>
    <w:rsid w:val="008B0E17"/>
    <w:rsid w:val="008B1026"/>
    <w:rsid w:val="008B3752"/>
    <w:rsid w:val="008B7FC7"/>
    <w:rsid w:val="008C4337"/>
    <w:rsid w:val="008C4F06"/>
    <w:rsid w:val="008D02F4"/>
    <w:rsid w:val="008D0C90"/>
    <w:rsid w:val="008E1E4A"/>
    <w:rsid w:val="008E3820"/>
    <w:rsid w:val="008E7644"/>
    <w:rsid w:val="008E7DE9"/>
    <w:rsid w:val="008F0615"/>
    <w:rsid w:val="008F103E"/>
    <w:rsid w:val="008F1FDB"/>
    <w:rsid w:val="008F36FB"/>
    <w:rsid w:val="00902EA9"/>
    <w:rsid w:val="0090427F"/>
    <w:rsid w:val="00906F41"/>
    <w:rsid w:val="00914CEC"/>
    <w:rsid w:val="0091653B"/>
    <w:rsid w:val="00920506"/>
    <w:rsid w:val="00931DEB"/>
    <w:rsid w:val="00933957"/>
    <w:rsid w:val="009356FA"/>
    <w:rsid w:val="00944F8B"/>
    <w:rsid w:val="00945959"/>
    <w:rsid w:val="00945C65"/>
    <w:rsid w:val="0094668D"/>
    <w:rsid w:val="009504A1"/>
    <w:rsid w:val="00950605"/>
    <w:rsid w:val="00952233"/>
    <w:rsid w:val="00954D66"/>
    <w:rsid w:val="00963F8F"/>
    <w:rsid w:val="00966626"/>
    <w:rsid w:val="0097175D"/>
    <w:rsid w:val="00973C62"/>
    <w:rsid w:val="00975D76"/>
    <w:rsid w:val="00977C17"/>
    <w:rsid w:val="00982E51"/>
    <w:rsid w:val="009874B9"/>
    <w:rsid w:val="00993581"/>
    <w:rsid w:val="009A288C"/>
    <w:rsid w:val="009A2AE6"/>
    <w:rsid w:val="009A3048"/>
    <w:rsid w:val="009A64C1"/>
    <w:rsid w:val="009B4828"/>
    <w:rsid w:val="009B580E"/>
    <w:rsid w:val="009B6697"/>
    <w:rsid w:val="009C2B43"/>
    <w:rsid w:val="009C2EA4"/>
    <w:rsid w:val="009C4C04"/>
    <w:rsid w:val="009C4C26"/>
    <w:rsid w:val="009C4CD6"/>
    <w:rsid w:val="009C5705"/>
    <w:rsid w:val="009D5213"/>
    <w:rsid w:val="009E114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6F30"/>
    <w:rsid w:val="00A47EF6"/>
    <w:rsid w:val="00A50291"/>
    <w:rsid w:val="00A530E4"/>
    <w:rsid w:val="00A56709"/>
    <w:rsid w:val="00A604CD"/>
    <w:rsid w:val="00A60FE6"/>
    <w:rsid w:val="00A622F5"/>
    <w:rsid w:val="00A64D7B"/>
    <w:rsid w:val="00A654BE"/>
    <w:rsid w:val="00A66DD6"/>
    <w:rsid w:val="00A75018"/>
    <w:rsid w:val="00A75DCD"/>
    <w:rsid w:val="00A771FD"/>
    <w:rsid w:val="00A80767"/>
    <w:rsid w:val="00A81C90"/>
    <w:rsid w:val="00A874EF"/>
    <w:rsid w:val="00A87DDF"/>
    <w:rsid w:val="00A90417"/>
    <w:rsid w:val="00A9104D"/>
    <w:rsid w:val="00A95415"/>
    <w:rsid w:val="00AA1A80"/>
    <w:rsid w:val="00AA2854"/>
    <w:rsid w:val="00AA3C89"/>
    <w:rsid w:val="00AA7619"/>
    <w:rsid w:val="00AB32BD"/>
    <w:rsid w:val="00AB4723"/>
    <w:rsid w:val="00AB4CE4"/>
    <w:rsid w:val="00AB77FC"/>
    <w:rsid w:val="00AC1283"/>
    <w:rsid w:val="00AC4CDB"/>
    <w:rsid w:val="00AC70FE"/>
    <w:rsid w:val="00AD3AA3"/>
    <w:rsid w:val="00AD4358"/>
    <w:rsid w:val="00AE7419"/>
    <w:rsid w:val="00AF61E1"/>
    <w:rsid w:val="00AF638A"/>
    <w:rsid w:val="00B00141"/>
    <w:rsid w:val="00B009AA"/>
    <w:rsid w:val="00B00ECE"/>
    <w:rsid w:val="00B01715"/>
    <w:rsid w:val="00B030C8"/>
    <w:rsid w:val="00B039C0"/>
    <w:rsid w:val="00B03A09"/>
    <w:rsid w:val="00B056E7"/>
    <w:rsid w:val="00B05B71"/>
    <w:rsid w:val="00B10035"/>
    <w:rsid w:val="00B124D2"/>
    <w:rsid w:val="00B14468"/>
    <w:rsid w:val="00B15C76"/>
    <w:rsid w:val="00B165E6"/>
    <w:rsid w:val="00B235DB"/>
    <w:rsid w:val="00B249AC"/>
    <w:rsid w:val="00B2710D"/>
    <w:rsid w:val="00B32768"/>
    <w:rsid w:val="00B361C7"/>
    <w:rsid w:val="00B424D9"/>
    <w:rsid w:val="00B447C0"/>
    <w:rsid w:val="00B50119"/>
    <w:rsid w:val="00B52510"/>
    <w:rsid w:val="00B52F74"/>
    <w:rsid w:val="00B53E53"/>
    <w:rsid w:val="00B548A2"/>
    <w:rsid w:val="00B56934"/>
    <w:rsid w:val="00B62F03"/>
    <w:rsid w:val="00B71BE3"/>
    <w:rsid w:val="00B72444"/>
    <w:rsid w:val="00B83AC2"/>
    <w:rsid w:val="00B86B96"/>
    <w:rsid w:val="00B93B62"/>
    <w:rsid w:val="00B953D1"/>
    <w:rsid w:val="00B96D93"/>
    <w:rsid w:val="00BA10DC"/>
    <w:rsid w:val="00BA11AE"/>
    <w:rsid w:val="00BA30D0"/>
    <w:rsid w:val="00BB0D32"/>
    <w:rsid w:val="00BC0939"/>
    <w:rsid w:val="00BC708E"/>
    <w:rsid w:val="00BC76B5"/>
    <w:rsid w:val="00BD5420"/>
    <w:rsid w:val="00BE08DC"/>
    <w:rsid w:val="00BF1F9C"/>
    <w:rsid w:val="00BF2DE1"/>
    <w:rsid w:val="00C01546"/>
    <w:rsid w:val="00C04BD2"/>
    <w:rsid w:val="00C073D2"/>
    <w:rsid w:val="00C1270A"/>
    <w:rsid w:val="00C1387E"/>
    <w:rsid w:val="00C13EEC"/>
    <w:rsid w:val="00C14689"/>
    <w:rsid w:val="00C156A4"/>
    <w:rsid w:val="00C20FAA"/>
    <w:rsid w:val="00C22AFC"/>
    <w:rsid w:val="00C23509"/>
    <w:rsid w:val="00C2459D"/>
    <w:rsid w:val="00C2755A"/>
    <w:rsid w:val="00C316F1"/>
    <w:rsid w:val="00C34CC3"/>
    <w:rsid w:val="00C42C95"/>
    <w:rsid w:val="00C4470F"/>
    <w:rsid w:val="00C50727"/>
    <w:rsid w:val="00C5280A"/>
    <w:rsid w:val="00C55E5B"/>
    <w:rsid w:val="00C62739"/>
    <w:rsid w:val="00C6797F"/>
    <w:rsid w:val="00C67AD9"/>
    <w:rsid w:val="00C7043F"/>
    <w:rsid w:val="00C720A4"/>
    <w:rsid w:val="00C727BB"/>
    <w:rsid w:val="00C74F59"/>
    <w:rsid w:val="00C7611C"/>
    <w:rsid w:val="00C94097"/>
    <w:rsid w:val="00CA4269"/>
    <w:rsid w:val="00CA48CA"/>
    <w:rsid w:val="00CA7330"/>
    <w:rsid w:val="00CB1C84"/>
    <w:rsid w:val="00CB25F4"/>
    <w:rsid w:val="00CB39F2"/>
    <w:rsid w:val="00CB510C"/>
    <w:rsid w:val="00CB5363"/>
    <w:rsid w:val="00CB64F0"/>
    <w:rsid w:val="00CC2909"/>
    <w:rsid w:val="00CC636B"/>
    <w:rsid w:val="00CC7671"/>
    <w:rsid w:val="00CD0549"/>
    <w:rsid w:val="00CD4063"/>
    <w:rsid w:val="00CE193F"/>
    <w:rsid w:val="00CE6B3C"/>
    <w:rsid w:val="00D05B3C"/>
    <w:rsid w:val="00D05E6F"/>
    <w:rsid w:val="00D20296"/>
    <w:rsid w:val="00D2231A"/>
    <w:rsid w:val="00D24E8C"/>
    <w:rsid w:val="00D276BD"/>
    <w:rsid w:val="00D27929"/>
    <w:rsid w:val="00D33442"/>
    <w:rsid w:val="00D338D7"/>
    <w:rsid w:val="00D362C9"/>
    <w:rsid w:val="00D37676"/>
    <w:rsid w:val="00D419C6"/>
    <w:rsid w:val="00D44809"/>
    <w:rsid w:val="00D44BAD"/>
    <w:rsid w:val="00D45192"/>
    <w:rsid w:val="00D45B55"/>
    <w:rsid w:val="00D4785A"/>
    <w:rsid w:val="00D52E43"/>
    <w:rsid w:val="00D664D7"/>
    <w:rsid w:val="00D67E1E"/>
    <w:rsid w:val="00D7097B"/>
    <w:rsid w:val="00D7197D"/>
    <w:rsid w:val="00D72BC4"/>
    <w:rsid w:val="00D815FC"/>
    <w:rsid w:val="00D8517B"/>
    <w:rsid w:val="00D86D8A"/>
    <w:rsid w:val="00D91DFA"/>
    <w:rsid w:val="00DA159A"/>
    <w:rsid w:val="00DA1675"/>
    <w:rsid w:val="00DB0992"/>
    <w:rsid w:val="00DB1AB2"/>
    <w:rsid w:val="00DC17C2"/>
    <w:rsid w:val="00DC4FDF"/>
    <w:rsid w:val="00DC66F0"/>
    <w:rsid w:val="00DD3105"/>
    <w:rsid w:val="00DD3A65"/>
    <w:rsid w:val="00DD62C6"/>
    <w:rsid w:val="00DE3B92"/>
    <w:rsid w:val="00DE48B4"/>
    <w:rsid w:val="00DE5ACA"/>
    <w:rsid w:val="00DE7137"/>
    <w:rsid w:val="00DF05AE"/>
    <w:rsid w:val="00DF18E4"/>
    <w:rsid w:val="00DF2260"/>
    <w:rsid w:val="00DF4323"/>
    <w:rsid w:val="00E00498"/>
    <w:rsid w:val="00E101DF"/>
    <w:rsid w:val="00E1464C"/>
    <w:rsid w:val="00E14ADB"/>
    <w:rsid w:val="00E22F78"/>
    <w:rsid w:val="00E2425D"/>
    <w:rsid w:val="00E24F87"/>
    <w:rsid w:val="00E2617A"/>
    <w:rsid w:val="00E273FB"/>
    <w:rsid w:val="00E31CD4"/>
    <w:rsid w:val="00E538E6"/>
    <w:rsid w:val="00E54190"/>
    <w:rsid w:val="00E549A3"/>
    <w:rsid w:val="00E54A8E"/>
    <w:rsid w:val="00E55551"/>
    <w:rsid w:val="00E56696"/>
    <w:rsid w:val="00E609E5"/>
    <w:rsid w:val="00E60A07"/>
    <w:rsid w:val="00E74332"/>
    <w:rsid w:val="00E768A9"/>
    <w:rsid w:val="00E779E0"/>
    <w:rsid w:val="00E802A2"/>
    <w:rsid w:val="00E83A2F"/>
    <w:rsid w:val="00E8410F"/>
    <w:rsid w:val="00E85C0B"/>
    <w:rsid w:val="00E9310D"/>
    <w:rsid w:val="00EA2A10"/>
    <w:rsid w:val="00EA3431"/>
    <w:rsid w:val="00EA54A9"/>
    <w:rsid w:val="00EA7089"/>
    <w:rsid w:val="00EB13D7"/>
    <w:rsid w:val="00EB1E83"/>
    <w:rsid w:val="00EB3C6C"/>
    <w:rsid w:val="00EC4E88"/>
    <w:rsid w:val="00ED22CB"/>
    <w:rsid w:val="00ED4BB1"/>
    <w:rsid w:val="00ED67AF"/>
    <w:rsid w:val="00EE11F0"/>
    <w:rsid w:val="00EE128C"/>
    <w:rsid w:val="00EE4C48"/>
    <w:rsid w:val="00EE5D2E"/>
    <w:rsid w:val="00EE7E6F"/>
    <w:rsid w:val="00EF190C"/>
    <w:rsid w:val="00EF66D9"/>
    <w:rsid w:val="00EF66F0"/>
    <w:rsid w:val="00EF68E3"/>
    <w:rsid w:val="00EF6BA5"/>
    <w:rsid w:val="00EF70A5"/>
    <w:rsid w:val="00EF780D"/>
    <w:rsid w:val="00EF7A98"/>
    <w:rsid w:val="00F0267E"/>
    <w:rsid w:val="00F0677F"/>
    <w:rsid w:val="00F071B2"/>
    <w:rsid w:val="00F07733"/>
    <w:rsid w:val="00F07C1B"/>
    <w:rsid w:val="00F11B47"/>
    <w:rsid w:val="00F15765"/>
    <w:rsid w:val="00F20AB7"/>
    <w:rsid w:val="00F2412D"/>
    <w:rsid w:val="00F25D8D"/>
    <w:rsid w:val="00F3069C"/>
    <w:rsid w:val="00F30970"/>
    <w:rsid w:val="00F32B54"/>
    <w:rsid w:val="00F3603E"/>
    <w:rsid w:val="00F44CCB"/>
    <w:rsid w:val="00F4546D"/>
    <w:rsid w:val="00F474C9"/>
    <w:rsid w:val="00F5126B"/>
    <w:rsid w:val="00F54EA3"/>
    <w:rsid w:val="00F57D88"/>
    <w:rsid w:val="00F61675"/>
    <w:rsid w:val="00F62388"/>
    <w:rsid w:val="00F623B6"/>
    <w:rsid w:val="00F6686B"/>
    <w:rsid w:val="00F67F74"/>
    <w:rsid w:val="00F712B3"/>
    <w:rsid w:val="00F71433"/>
    <w:rsid w:val="00F71E9F"/>
    <w:rsid w:val="00F73DE3"/>
    <w:rsid w:val="00F744BF"/>
    <w:rsid w:val="00F74B8D"/>
    <w:rsid w:val="00F7632C"/>
    <w:rsid w:val="00F77219"/>
    <w:rsid w:val="00F777A4"/>
    <w:rsid w:val="00F817D1"/>
    <w:rsid w:val="00F84DD2"/>
    <w:rsid w:val="00F95439"/>
    <w:rsid w:val="00FB0872"/>
    <w:rsid w:val="00FB54CC"/>
    <w:rsid w:val="00FB770B"/>
    <w:rsid w:val="00FC4A26"/>
    <w:rsid w:val="00FD1A37"/>
    <w:rsid w:val="00FD4E5B"/>
    <w:rsid w:val="00FD54DC"/>
    <w:rsid w:val="00FD58C9"/>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246A8D"/>
  <w15:docId w15:val="{43991395-00C2-4130-AA45-6FCFBA80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styleId="UnresolvedMention">
    <w:name w:val="Unresolved Mention"/>
    <w:basedOn w:val="DefaultParagraphFont"/>
    <w:uiPriority w:val="99"/>
    <w:semiHidden/>
    <w:unhideWhenUsed/>
    <w:rsid w:val="00573269"/>
    <w:rPr>
      <w:color w:val="605E5C"/>
      <w:shd w:val="clear" w:color="auto" w:fill="E1DFDD"/>
    </w:rPr>
  </w:style>
  <w:style w:type="paragraph" w:styleId="Revision">
    <w:name w:val="Revision"/>
    <w:hidden/>
    <w:semiHidden/>
    <w:rsid w:val="0066023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h\Documents\1%20TRADUCTIONS\1OMM\ref\INFCOM-2\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terms/"/>
    <ds:schemaRef ds:uri="3679bf0f-1d7e-438f-afa5-6ebf1e20f9b8"/>
    <ds:schemaRef ds:uri="http://purl.org/dc/elements/1.1/"/>
    <ds:schemaRef ds:uri="http://schemas.openxmlformats.org/package/2006/metadata/core-properties"/>
    <ds:schemaRef ds:uri="ce21bc6c-711a-4065-a01c-a8f0e29e3ad8"/>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1F58A0-BB35-494F-97E7-A5B30AA3AF28}">
  <ds:schemaRefs>
    <ds:schemaRef ds:uri="http://schemas.openxmlformats.org/officeDocument/2006/bibliography"/>
  </ds:schemaRefs>
</ds:datastoreItem>
</file>

<file path=customXml/itemProps4.xml><?xml version="1.0" encoding="utf-8"?>
<ds:datastoreItem xmlns:ds="http://schemas.openxmlformats.org/officeDocument/2006/customXml" ds:itemID="{DA0798AE-9471-4E12-861B-EF2DFC77040C}"/>
</file>

<file path=docProps/app.xml><?xml version="1.0" encoding="utf-8"?>
<Properties xmlns="http://schemas.openxmlformats.org/officeDocument/2006/extended-properties" xmlns:vt="http://schemas.openxmlformats.org/officeDocument/2006/docPropsVTypes">
  <Template>INFCOM-2-dxx-Template_fr.dotx</Template>
  <TotalTime>97</TotalTime>
  <Pages>12</Pages>
  <Words>4410</Words>
  <Characters>24261</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28614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Traduction</dc:creator>
  <cp:lastModifiedBy>Geneviève Delajod</cp:lastModifiedBy>
  <cp:revision>15</cp:revision>
  <cp:lastPrinted>2013-03-12T09:27:00Z</cp:lastPrinted>
  <dcterms:created xsi:type="dcterms:W3CDTF">2022-11-03T11:03:00Z</dcterms:created>
  <dcterms:modified xsi:type="dcterms:W3CDTF">2022-11-03T12:55:00Z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